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E384" w14:textId="63B85B5A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t>2024-202</w:t>
      </w:r>
      <w:r w:rsidR="00F16CC4">
        <w:rPr>
          <w:rFonts w:ascii="Times New Roman" w:hAnsi="Times New Roman" w:cs="Times New Roman"/>
          <w:sz w:val="32"/>
          <w:szCs w:val="32"/>
        </w:rPr>
        <w:t>5</w:t>
      </w:r>
      <w:r w:rsidRPr="004953E7">
        <w:rPr>
          <w:rFonts w:ascii="Times New Roman" w:hAnsi="Times New Roman" w:cs="Times New Roman"/>
          <w:sz w:val="32"/>
          <w:szCs w:val="32"/>
        </w:rPr>
        <w:t xml:space="preserve"> Tuition Comparison*</w:t>
      </w:r>
    </w:p>
    <w:p w14:paraId="0C6BD30C" w14:textId="23B204DF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t xml:space="preserve">MSW Programs in </w:t>
      </w:r>
      <w:ins w:id="0" w:author="Zenz, Mollie" w:date="2024-10-11T15:18:00Z">
        <w:r w:rsidR="002F0177">
          <w:rPr>
            <w:rFonts w:ascii="Times New Roman" w:hAnsi="Times New Roman" w:cs="Times New Roman"/>
            <w:sz w:val="32"/>
            <w:szCs w:val="32"/>
          </w:rPr>
          <w:t xml:space="preserve">the </w:t>
        </w:r>
      </w:ins>
      <w:r w:rsidRPr="004953E7">
        <w:rPr>
          <w:rFonts w:ascii="Times New Roman" w:hAnsi="Times New Roman" w:cs="Times New Roman"/>
          <w:sz w:val="32"/>
          <w:szCs w:val="32"/>
        </w:rPr>
        <w:t>Greater Philadelphia Region</w:t>
      </w:r>
    </w:p>
    <w:p w14:paraId="4E346C4D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42E925DA" w14:textId="77777777" w:rsidR="004953E7" w:rsidRPr="004953E7" w:rsidRDefault="004953E7" w:rsidP="004953E7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p w14:paraId="0121C408" w14:textId="5DBB580C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t>Regular Standing students who are PA residents</w:t>
      </w:r>
    </w:p>
    <w:p w14:paraId="0BF8F97C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</w:rPr>
      </w:pPr>
    </w:p>
    <w:p w14:paraId="1A0C81EF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3841"/>
        <w:tblW w:w="9445" w:type="dxa"/>
        <w:tblLook w:val="04A0" w:firstRow="1" w:lastRow="0" w:firstColumn="1" w:lastColumn="0" w:noHBand="0" w:noVBand="1"/>
        <w:tblPrChange w:id="1" w:author="Zenz, Mollie" w:date="2024-10-11T15:24:00Z">
          <w:tblPr>
            <w:tblStyle w:val="TableGrid"/>
            <w:tblpPr w:leftFromText="180" w:rightFromText="180" w:vertAnchor="page" w:horzAnchor="margin" w:tblpX="-725" w:tblpY="3841"/>
            <w:tblW w:w="10705" w:type="dxa"/>
            <w:tblLook w:val="04A0" w:firstRow="1" w:lastRow="0" w:firstColumn="1" w:lastColumn="0" w:noHBand="0" w:noVBand="1"/>
          </w:tblPr>
        </w:tblPrChange>
      </w:tblPr>
      <w:tblGrid>
        <w:gridCol w:w="3775"/>
        <w:gridCol w:w="1710"/>
        <w:gridCol w:w="1890"/>
        <w:gridCol w:w="1170"/>
        <w:gridCol w:w="900"/>
        <w:tblGridChange w:id="2">
          <w:tblGrid>
            <w:gridCol w:w="3775"/>
            <w:gridCol w:w="1710"/>
            <w:gridCol w:w="1890"/>
            <w:gridCol w:w="1170"/>
            <w:gridCol w:w="900"/>
            <w:gridCol w:w="1260"/>
          </w:tblGrid>
        </w:tblGridChange>
      </w:tblGrid>
      <w:tr w:rsidR="002F0177" w:rsidRPr="004953E7" w14:paraId="21031B31" w14:textId="77777777" w:rsidTr="002F0177">
        <w:tc>
          <w:tcPr>
            <w:tcW w:w="3775" w:type="dxa"/>
            <w:tcPrChange w:id="3" w:author="Zenz, Mollie" w:date="2024-10-11T15:24:00Z">
              <w:tcPr>
                <w:tcW w:w="3775" w:type="dxa"/>
              </w:tcPr>
            </w:tcPrChange>
          </w:tcPr>
          <w:p w14:paraId="7466845B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PrChange w:id="4" w:author="Zenz, Mollie" w:date="2024-10-11T15:24:00Z">
              <w:tcPr>
                <w:tcW w:w="1710" w:type="dxa"/>
              </w:tcPr>
            </w:tcPrChange>
          </w:tcPr>
          <w:p w14:paraId="1BF08DD3" w14:textId="3BC7EE65" w:rsidR="004953E7" w:rsidRPr="00075A3B" w:rsidDel="002F0177" w:rsidRDefault="004953E7" w:rsidP="002F0177">
            <w:pPr>
              <w:tabs>
                <w:tab w:val="left" w:pos="1960"/>
              </w:tabs>
              <w:jc w:val="center"/>
              <w:rPr>
                <w:del w:id="5" w:author="Zenz, Mollie" w:date="2024-10-11T15:22:00Z"/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ins w:id="6" w:author="Zenz, Mollie" w:date="2024-10-11T15:22:00Z">
              <w:r w:rsidR="002F017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  <w:p w14:paraId="767D8761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Tuition</w:t>
            </w:r>
          </w:p>
        </w:tc>
        <w:tc>
          <w:tcPr>
            <w:tcW w:w="1890" w:type="dxa"/>
            <w:tcPrChange w:id="7" w:author="Zenz, Mollie" w:date="2024-10-11T15:24:00Z">
              <w:tcPr>
                <w:tcW w:w="1890" w:type="dxa"/>
              </w:tcPr>
            </w:tcPrChange>
          </w:tcPr>
          <w:p w14:paraId="48BF8920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Course Tuition</w:t>
            </w:r>
          </w:p>
        </w:tc>
        <w:tc>
          <w:tcPr>
            <w:tcW w:w="1170" w:type="dxa"/>
            <w:tcPrChange w:id="8" w:author="Zenz, Mollie" w:date="2024-10-11T15:24:00Z">
              <w:tcPr>
                <w:tcW w:w="1170" w:type="dxa"/>
              </w:tcPr>
            </w:tcPrChange>
          </w:tcPr>
          <w:p w14:paraId="76FC783F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Courses</w:t>
            </w:r>
          </w:p>
        </w:tc>
        <w:tc>
          <w:tcPr>
            <w:tcW w:w="900" w:type="dxa"/>
            <w:tcPrChange w:id="9" w:author="Zenz, Mollie" w:date="2024-10-11T15:24:00Z">
              <w:tcPr>
                <w:tcW w:w="2160" w:type="dxa"/>
                <w:gridSpan w:val="2"/>
              </w:tcPr>
            </w:tcPrChange>
          </w:tcPr>
          <w:p w14:paraId="4E9E111B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Link</w:t>
            </w:r>
          </w:p>
        </w:tc>
      </w:tr>
      <w:tr w:rsidR="002F0177" w:rsidRPr="004953E7" w14:paraId="59A79C57" w14:textId="77777777" w:rsidTr="002F0177">
        <w:tc>
          <w:tcPr>
            <w:tcW w:w="3775" w:type="dxa"/>
            <w:tcPrChange w:id="10" w:author="Zenz, Mollie" w:date="2024-10-11T15:24:00Z">
              <w:tcPr>
                <w:tcW w:w="3775" w:type="dxa"/>
              </w:tcPr>
            </w:tcPrChange>
          </w:tcPr>
          <w:p w14:paraId="0F36ED3D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WCU: West Chester Campus</w:t>
            </w:r>
          </w:p>
          <w:p w14:paraId="4937E6BF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11" w:author="Zenz, Mollie" w:date="2024-10-11T15:24:00Z">
              <w:tcPr>
                <w:tcW w:w="1710" w:type="dxa"/>
                <w:vAlign w:val="center"/>
              </w:tcPr>
            </w:tcPrChange>
          </w:tcPr>
          <w:p w14:paraId="009BFFF6" w14:textId="1C1AE621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$34,080</w:t>
            </w:r>
          </w:p>
        </w:tc>
        <w:tc>
          <w:tcPr>
            <w:tcW w:w="1890" w:type="dxa"/>
            <w:vAlign w:val="center"/>
            <w:tcPrChange w:id="12" w:author="Zenz, Mollie" w:date="2024-10-11T15:24:00Z">
              <w:tcPr>
                <w:tcW w:w="1890" w:type="dxa"/>
                <w:vAlign w:val="center"/>
              </w:tcPr>
            </w:tcPrChange>
          </w:tcPr>
          <w:p w14:paraId="7BB73A49" w14:textId="4EFB3171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$1,704</w:t>
            </w:r>
          </w:p>
        </w:tc>
        <w:tc>
          <w:tcPr>
            <w:tcW w:w="1170" w:type="dxa"/>
            <w:vAlign w:val="center"/>
            <w:tcPrChange w:id="13" w:author="Zenz, Mollie" w:date="2024-10-11T15:24:00Z">
              <w:tcPr>
                <w:tcW w:w="1170" w:type="dxa"/>
                <w:vAlign w:val="center"/>
              </w:tcPr>
            </w:tcPrChange>
          </w:tcPr>
          <w:p w14:paraId="3F43EC05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00" w:type="dxa"/>
            <w:vAlign w:val="center"/>
            <w:tcPrChange w:id="14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2BC2579B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"https://www.wcupa.edu/_information/AFA/Fiscal/Bursar/forms/costCalculator/"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</w:t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f</w:t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045FB9D4" w14:textId="77777777" w:rsidTr="002F0177">
        <w:tc>
          <w:tcPr>
            <w:tcW w:w="3775" w:type="dxa"/>
            <w:tcPrChange w:id="15" w:author="Zenz, Mollie" w:date="2024-10-11T15:24:00Z">
              <w:tcPr>
                <w:tcW w:w="3775" w:type="dxa"/>
              </w:tcPr>
            </w:tcPrChange>
          </w:tcPr>
          <w:p w14:paraId="0E2596F1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WCU: Philadelphia Campus</w:t>
            </w:r>
          </w:p>
          <w:p w14:paraId="531C4D27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16" w:author="Zenz, Mollie" w:date="2024-10-11T15:24:00Z">
              <w:tcPr>
                <w:tcW w:w="1710" w:type="dxa"/>
                <w:vAlign w:val="center"/>
              </w:tcPr>
            </w:tcPrChange>
          </w:tcPr>
          <w:p w14:paraId="7FC8B472" w14:textId="15A49166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$30,600</w:t>
            </w:r>
          </w:p>
        </w:tc>
        <w:tc>
          <w:tcPr>
            <w:tcW w:w="1890" w:type="dxa"/>
            <w:vAlign w:val="center"/>
            <w:tcPrChange w:id="17" w:author="Zenz, Mollie" w:date="2024-10-11T15:24:00Z">
              <w:tcPr>
                <w:tcW w:w="1890" w:type="dxa"/>
                <w:vAlign w:val="center"/>
              </w:tcPr>
            </w:tcPrChange>
          </w:tcPr>
          <w:p w14:paraId="51BF6D1A" w14:textId="656AA542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$1,530</w:t>
            </w:r>
          </w:p>
        </w:tc>
        <w:tc>
          <w:tcPr>
            <w:tcW w:w="1170" w:type="dxa"/>
            <w:vAlign w:val="center"/>
            <w:tcPrChange w:id="18" w:author="Zenz, Mollie" w:date="2024-10-11T15:24:00Z">
              <w:tcPr>
                <w:tcW w:w="1170" w:type="dxa"/>
                <w:vAlign w:val="center"/>
              </w:tcPr>
            </w:tcPrChange>
          </w:tcPr>
          <w:p w14:paraId="37C969AB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00" w:type="dxa"/>
            <w:vAlign w:val="center"/>
            <w:tcPrChange w:id="19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44E79C30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"https://www.wcupa.edu/_information/AFA/Fiscal/Bursar/forms/costCalculator/"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39EE16B1" w14:textId="77777777" w:rsidTr="002F0177">
        <w:tc>
          <w:tcPr>
            <w:tcW w:w="3775" w:type="dxa"/>
            <w:tcPrChange w:id="20" w:author="Zenz, Mollie" w:date="2024-10-11T15:24:00Z">
              <w:tcPr>
                <w:tcW w:w="3775" w:type="dxa"/>
              </w:tcPr>
            </w:tcPrChange>
          </w:tcPr>
          <w:p w14:paraId="6768AC11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Widener: on campus</w:t>
            </w:r>
          </w:p>
          <w:p w14:paraId="359DEEE7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21" w:author="Zenz, Mollie" w:date="2024-10-11T15:24:00Z">
              <w:tcPr>
                <w:tcW w:w="1710" w:type="dxa"/>
                <w:vAlign w:val="center"/>
              </w:tcPr>
            </w:tcPrChange>
          </w:tcPr>
          <w:p w14:paraId="06E2EEE2" w14:textId="4752BF73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$55,860</w:t>
            </w:r>
          </w:p>
        </w:tc>
        <w:tc>
          <w:tcPr>
            <w:tcW w:w="1890" w:type="dxa"/>
            <w:vAlign w:val="center"/>
            <w:tcPrChange w:id="22" w:author="Zenz, Mollie" w:date="2024-10-11T15:24:00Z">
              <w:tcPr>
                <w:tcW w:w="1890" w:type="dxa"/>
                <w:vAlign w:val="center"/>
              </w:tcPr>
            </w:tcPrChange>
          </w:tcPr>
          <w:p w14:paraId="4AF31B35" w14:textId="4C877CE3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$2,940</w:t>
            </w:r>
          </w:p>
        </w:tc>
        <w:tc>
          <w:tcPr>
            <w:tcW w:w="1170" w:type="dxa"/>
            <w:vAlign w:val="center"/>
            <w:tcPrChange w:id="23" w:author="Zenz, Mollie" w:date="2024-10-11T15:24:00Z">
              <w:tcPr>
                <w:tcW w:w="1170" w:type="dxa"/>
                <w:vAlign w:val="center"/>
              </w:tcPr>
            </w:tcPrChange>
          </w:tcPr>
          <w:p w14:paraId="6B67A88D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900" w:type="dxa"/>
            <w:vAlign w:val="center"/>
            <w:tcPrChange w:id="24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02BA236F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"https://www.widener.edu/admissions-aid/graduate-admissions/tuition-fees"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55EE338D" w14:textId="77777777" w:rsidTr="002F0177">
        <w:tc>
          <w:tcPr>
            <w:tcW w:w="3775" w:type="dxa"/>
            <w:tcPrChange w:id="25" w:author="Zenz, Mollie" w:date="2024-10-11T15:24:00Z">
              <w:tcPr>
                <w:tcW w:w="3775" w:type="dxa"/>
              </w:tcPr>
            </w:tcPrChange>
          </w:tcPr>
          <w:p w14:paraId="7DE95513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Widener: online</w:t>
            </w:r>
          </w:p>
          <w:p w14:paraId="7B71A366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26" w:author="Zenz, Mollie" w:date="2024-10-11T15:24:00Z">
              <w:tcPr>
                <w:tcW w:w="1710" w:type="dxa"/>
                <w:vAlign w:val="center"/>
              </w:tcPr>
            </w:tcPrChange>
          </w:tcPr>
          <w:p w14:paraId="519676AA" w14:textId="04CEEFB4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$55,860</w:t>
            </w:r>
          </w:p>
        </w:tc>
        <w:tc>
          <w:tcPr>
            <w:tcW w:w="1890" w:type="dxa"/>
            <w:vAlign w:val="center"/>
            <w:tcPrChange w:id="27" w:author="Zenz, Mollie" w:date="2024-10-11T15:24:00Z">
              <w:tcPr>
                <w:tcW w:w="1890" w:type="dxa"/>
                <w:vAlign w:val="center"/>
              </w:tcPr>
            </w:tcPrChange>
          </w:tcPr>
          <w:p w14:paraId="14534648" w14:textId="11CE7AB3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$2,940</w:t>
            </w:r>
          </w:p>
        </w:tc>
        <w:tc>
          <w:tcPr>
            <w:tcW w:w="1170" w:type="dxa"/>
            <w:vAlign w:val="center"/>
            <w:tcPrChange w:id="28" w:author="Zenz, Mollie" w:date="2024-10-11T15:24:00Z">
              <w:tcPr>
                <w:tcW w:w="1170" w:type="dxa"/>
                <w:vAlign w:val="center"/>
              </w:tcPr>
            </w:tcPrChange>
          </w:tcPr>
          <w:p w14:paraId="59BBE88F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900" w:type="dxa"/>
            <w:vAlign w:val="center"/>
            <w:tcPrChange w:id="29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18D59CD4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"https://www.widener.edu/admissions-aid/graduate-admissions/tuition-fees"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400DB33B" w14:textId="77777777" w:rsidTr="002F0177">
        <w:tc>
          <w:tcPr>
            <w:tcW w:w="3775" w:type="dxa"/>
            <w:tcPrChange w:id="30" w:author="Zenz, Mollie" w:date="2024-10-11T15:24:00Z">
              <w:tcPr>
                <w:tcW w:w="3775" w:type="dxa"/>
              </w:tcPr>
            </w:tcPrChange>
          </w:tcPr>
          <w:p w14:paraId="2E3C8D74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Temple: on campus</w:t>
            </w:r>
          </w:p>
          <w:p w14:paraId="640B5DD3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31" w:author="Zenz, Mollie" w:date="2024-10-11T15:24:00Z">
              <w:tcPr>
                <w:tcW w:w="1710" w:type="dxa"/>
                <w:vAlign w:val="center"/>
              </w:tcPr>
            </w:tcPrChange>
          </w:tcPr>
          <w:p w14:paraId="231B5AD2" w14:textId="3945E23F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$66,300</w:t>
            </w:r>
          </w:p>
        </w:tc>
        <w:tc>
          <w:tcPr>
            <w:tcW w:w="1890" w:type="dxa"/>
            <w:vAlign w:val="center"/>
            <w:tcPrChange w:id="32" w:author="Zenz, Mollie" w:date="2024-10-11T15:24:00Z">
              <w:tcPr>
                <w:tcW w:w="1890" w:type="dxa"/>
                <w:vAlign w:val="center"/>
              </w:tcPr>
            </w:tcPrChange>
          </w:tcPr>
          <w:p w14:paraId="6B77E4BB" w14:textId="49054DB9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$3,315</w:t>
            </w:r>
          </w:p>
        </w:tc>
        <w:tc>
          <w:tcPr>
            <w:tcW w:w="1170" w:type="dxa"/>
            <w:vAlign w:val="center"/>
            <w:tcPrChange w:id="33" w:author="Zenz, Mollie" w:date="2024-10-11T15:24:00Z">
              <w:tcPr>
                <w:tcW w:w="1170" w:type="dxa"/>
                <w:vAlign w:val="center"/>
              </w:tcPr>
            </w:tcPrChange>
          </w:tcPr>
          <w:p w14:paraId="718ECDD8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00" w:type="dxa"/>
            <w:vAlign w:val="center"/>
            <w:tcPrChange w:id="34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0E7BD7AD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"https://bursar.temple.edu/sites/bursar/files/documents/Tuition_Rates.pdf"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21C24B86" w14:textId="77777777" w:rsidTr="002F0177">
        <w:tc>
          <w:tcPr>
            <w:tcW w:w="3775" w:type="dxa"/>
            <w:tcPrChange w:id="35" w:author="Zenz, Mollie" w:date="2024-10-11T15:24:00Z">
              <w:tcPr>
                <w:tcW w:w="3775" w:type="dxa"/>
              </w:tcPr>
            </w:tcPrChange>
          </w:tcPr>
          <w:p w14:paraId="68A1BECA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Temple: online</w:t>
            </w:r>
          </w:p>
          <w:p w14:paraId="20213BDA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36" w:author="Zenz, Mollie" w:date="2024-10-11T15:24:00Z">
              <w:tcPr>
                <w:tcW w:w="1710" w:type="dxa"/>
                <w:vAlign w:val="center"/>
              </w:tcPr>
            </w:tcPrChange>
          </w:tcPr>
          <w:p w14:paraId="3601E653" w14:textId="6B838CF1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$68,280</w:t>
            </w:r>
          </w:p>
        </w:tc>
        <w:tc>
          <w:tcPr>
            <w:tcW w:w="1890" w:type="dxa"/>
            <w:vAlign w:val="center"/>
            <w:tcPrChange w:id="37" w:author="Zenz, Mollie" w:date="2024-10-11T15:24:00Z">
              <w:tcPr>
                <w:tcW w:w="1890" w:type="dxa"/>
                <w:vAlign w:val="center"/>
              </w:tcPr>
            </w:tcPrChange>
          </w:tcPr>
          <w:p w14:paraId="01EDC69D" w14:textId="30C2F87B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$3,414</w:t>
            </w:r>
          </w:p>
        </w:tc>
        <w:tc>
          <w:tcPr>
            <w:tcW w:w="1170" w:type="dxa"/>
            <w:vAlign w:val="center"/>
            <w:tcPrChange w:id="38" w:author="Zenz, Mollie" w:date="2024-10-11T15:24:00Z">
              <w:tcPr>
                <w:tcW w:w="1170" w:type="dxa"/>
                <w:vAlign w:val="center"/>
              </w:tcPr>
            </w:tcPrChange>
          </w:tcPr>
          <w:p w14:paraId="19E91AF4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00" w:type="dxa"/>
            <w:vAlign w:val="center"/>
            <w:tcPrChange w:id="39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1EBBB2AD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"https://bursar.temple.edu/sites/bursar/files/documents/Tuition_Rates.pdf"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394AC8FD" w14:textId="77777777" w:rsidTr="002F0177">
        <w:tc>
          <w:tcPr>
            <w:tcW w:w="3775" w:type="dxa"/>
            <w:tcPrChange w:id="40" w:author="Zenz, Mollie" w:date="2024-10-11T15:24:00Z">
              <w:tcPr>
                <w:tcW w:w="3775" w:type="dxa"/>
              </w:tcPr>
            </w:tcPrChange>
          </w:tcPr>
          <w:p w14:paraId="35D821C2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 xml:space="preserve">Bryn </w:t>
            </w:r>
            <w:proofErr w:type="spellStart"/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Mawr</w:t>
            </w:r>
            <w:proofErr w:type="spellEnd"/>
          </w:p>
          <w:p w14:paraId="3F93CD4B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41" w:author="Zenz, Mollie" w:date="2024-10-11T15:24:00Z">
              <w:tcPr>
                <w:tcW w:w="1710" w:type="dxa"/>
                <w:vAlign w:val="center"/>
              </w:tcPr>
            </w:tcPrChange>
          </w:tcPr>
          <w:p w14:paraId="24378A78" w14:textId="42C354FC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$97,560</w:t>
            </w:r>
          </w:p>
        </w:tc>
        <w:tc>
          <w:tcPr>
            <w:tcW w:w="1890" w:type="dxa"/>
            <w:vAlign w:val="center"/>
            <w:tcPrChange w:id="42" w:author="Zenz, Mollie" w:date="2024-10-11T15:24:00Z">
              <w:tcPr>
                <w:tcW w:w="1890" w:type="dxa"/>
                <w:vAlign w:val="center"/>
              </w:tcPr>
            </w:tcPrChange>
          </w:tcPr>
          <w:p w14:paraId="01C7D75E" w14:textId="5AA01A44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$5,420</w:t>
            </w:r>
          </w:p>
        </w:tc>
        <w:tc>
          <w:tcPr>
            <w:tcW w:w="1170" w:type="dxa"/>
            <w:vAlign w:val="center"/>
            <w:tcPrChange w:id="43" w:author="Zenz, Mollie" w:date="2024-10-11T15:24:00Z">
              <w:tcPr>
                <w:tcW w:w="1170" w:type="dxa"/>
                <w:vAlign w:val="center"/>
              </w:tcPr>
            </w:tcPrChange>
          </w:tcPr>
          <w:p w14:paraId="6A9DE658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900" w:type="dxa"/>
            <w:vAlign w:val="center"/>
            <w:tcPrChange w:id="44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469ABCD3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"https://www.brynmawr.edu/socialwork/admissions-aid/financial-aid/tuition-fees"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2F0177" w:rsidRPr="004953E7" w14:paraId="12A81F06" w14:textId="77777777" w:rsidTr="002F0177">
        <w:tc>
          <w:tcPr>
            <w:tcW w:w="3775" w:type="dxa"/>
            <w:tcPrChange w:id="45" w:author="Zenz, Mollie" w:date="2024-10-11T15:24:00Z">
              <w:tcPr>
                <w:tcW w:w="3775" w:type="dxa"/>
              </w:tcPr>
            </w:tcPrChange>
          </w:tcPr>
          <w:p w14:paraId="050D5FB1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UPenn</w:t>
            </w:r>
          </w:p>
          <w:p w14:paraId="6D1CAB3E" w14:textId="77777777" w:rsidR="004953E7" w:rsidRPr="00075A3B" w:rsidRDefault="004953E7" w:rsidP="002F0177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  <w:tcPrChange w:id="46" w:author="Zenz, Mollie" w:date="2024-10-11T15:24:00Z">
              <w:tcPr>
                <w:tcW w:w="1710" w:type="dxa"/>
                <w:vAlign w:val="center"/>
              </w:tcPr>
            </w:tcPrChange>
          </w:tcPr>
          <w:p w14:paraId="7FE24E39" w14:textId="4B1C90EC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$125,604</w:t>
            </w:r>
          </w:p>
        </w:tc>
        <w:tc>
          <w:tcPr>
            <w:tcW w:w="1890" w:type="dxa"/>
            <w:vAlign w:val="center"/>
            <w:tcPrChange w:id="47" w:author="Zenz, Mollie" w:date="2024-10-11T15:24:00Z">
              <w:tcPr>
                <w:tcW w:w="1890" w:type="dxa"/>
                <w:vAlign w:val="center"/>
              </w:tcPr>
            </w:tcPrChange>
          </w:tcPr>
          <w:p w14:paraId="27DFE5B5" w14:textId="21F08EFE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$6,978</w:t>
            </w:r>
          </w:p>
        </w:tc>
        <w:tc>
          <w:tcPr>
            <w:tcW w:w="1170" w:type="dxa"/>
            <w:vAlign w:val="center"/>
            <w:tcPrChange w:id="48" w:author="Zenz, Mollie" w:date="2024-10-11T15:24:00Z">
              <w:tcPr>
                <w:tcW w:w="1170" w:type="dxa"/>
                <w:vAlign w:val="center"/>
              </w:tcPr>
            </w:tcPrChange>
          </w:tcPr>
          <w:p w14:paraId="537C141D" w14:textId="77777777" w:rsidR="004953E7" w:rsidRPr="00075A3B" w:rsidRDefault="004953E7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900" w:type="dxa"/>
            <w:vAlign w:val="center"/>
            <w:tcPrChange w:id="49" w:author="Zenz, Mollie" w:date="2024-10-11T15:24:00Z">
              <w:tcPr>
                <w:tcW w:w="2160" w:type="dxa"/>
                <w:gridSpan w:val="2"/>
                <w:vAlign w:val="center"/>
              </w:tcPr>
            </w:tcPrChange>
          </w:tcPr>
          <w:p w14:paraId="5A1C81B0" w14:textId="77777777" w:rsidR="004953E7" w:rsidRPr="00075A3B" w:rsidRDefault="00000000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"https://www.sp2.upenn.edu/tuition-and-fees/"</w:instrText>
            </w:r>
            <w:r>
              <w:fldChar w:fldCharType="separate"/>
            </w:r>
            <w:r w:rsidR="004953E7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</w:tbl>
    <w:p w14:paraId="5EADBC8C" w14:textId="77777777" w:rsidR="004953E7" w:rsidRPr="004953E7" w:rsidRDefault="004953E7" w:rsidP="004953E7">
      <w:pPr>
        <w:tabs>
          <w:tab w:val="left" w:pos="1960"/>
        </w:tabs>
        <w:rPr>
          <w:rFonts w:ascii="Times New Roman" w:hAnsi="Times New Roman" w:cs="Times New Roman"/>
        </w:rPr>
      </w:pPr>
    </w:p>
    <w:p w14:paraId="58F957F3" w14:textId="77777777" w:rsidR="004953E7" w:rsidRDefault="004953E7" w:rsidP="004953E7">
      <w:pPr>
        <w:tabs>
          <w:tab w:val="left" w:pos="1960"/>
        </w:tabs>
        <w:rPr>
          <w:rFonts w:ascii="Times New Roman" w:hAnsi="Times New Roman" w:cs="Times New Roman"/>
        </w:rPr>
      </w:pPr>
    </w:p>
    <w:p w14:paraId="7DB80683" w14:textId="77777777" w:rsidR="00075A3B" w:rsidRPr="004953E7" w:rsidRDefault="00075A3B" w:rsidP="004953E7">
      <w:pPr>
        <w:tabs>
          <w:tab w:val="left" w:pos="1960"/>
        </w:tabs>
        <w:rPr>
          <w:rFonts w:ascii="Times New Roman" w:hAnsi="Times New Roman" w:cs="Times New Roman"/>
        </w:rPr>
      </w:pPr>
    </w:p>
    <w:p w14:paraId="743672A8" w14:textId="4BA6FC6E" w:rsidR="004953E7" w:rsidRPr="004953E7" w:rsidRDefault="004953E7" w:rsidP="004953E7">
      <w:pPr>
        <w:tabs>
          <w:tab w:val="left" w:pos="1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*This information is for comparative purposes only and should not be considered official; please check the websites for updated information</w:t>
      </w:r>
    </w:p>
    <w:p w14:paraId="1FE23DB0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</w:rPr>
      </w:pPr>
    </w:p>
    <w:p w14:paraId="58301BA7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</w:rPr>
      </w:pPr>
    </w:p>
    <w:p w14:paraId="42230406" w14:textId="77777777" w:rsidR="002F0177" w:rsidRDefault="002F0177">
      <w:pPr>
        <w:rPr>
          <w:ins w:id="50" w:author="Zenz, Mollie" w:date="2024-10-11T15:24:00Z"/>
          <w:rFonts w:ascii="Times New Roman" w:hAnsi="Times New Roman" w:cs="Times New Roman"/>
          <w:sz w:val="32"/>
          <w:szCs w:val="32"/>
        </w:rPr>
      </w:pPr>
      <w:ins w:id="51" w:author="Zenz, Mollie" w:date="2024-10-11T15:24:00Z">
        <w:r>
          <w:rPr>
            <w:rFonts w:ascii="Times New Roman" w:hAnsi="Times New Roman" w:cs="Times New Roman"/>
            <w:sz w:val="32"/>
            <w:szCs w:val="32"/>
          </w:rPr>
          <w:br w:type="page"/>
        </w:r>
      </w:ins>
    </w:p>
    <w:p w14:paraId="2FAE2E26" w14:textId="5C33968A" w:rsidR="00F16CC4" w:rsidRPr="004953E7" w:rsidRDefault="00F16CC4" w:rsidP="00F16CC4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lastRenderedPageBreak/>
        <w:t>2024-202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4953E7">
        <w:rPr>
          <w:rFonts w:ascii="Times New Roman" w:hAnsi="Times New Roman" w:cs="Times New Roman"/>
          <w:sz w:val="32"/>
          <w:szCs w:val="32"/>
        </w:rPr>
        <w:t xml:space="preserve"> Tuition Comparison*</w:t>
      </w:r>
    </w:p>
    <w:p w14:paraId="482D435E" w14:textId="0F596B00" w:rsidR="00F16CC4" w:rsidRPr="004953E7" w:rsidRDefault="00F16CC4" w:rsidP="00F16CC4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t xml:space="preserve">MSW Programs in </w:t>
      </w:r>
      <w:ins w:id="52" w:author="Zenz, Mollie" w:date="2024-10-11T15:24:00Z">
        <w:r w:rsidR="002F0177">
          <w:rPr>
            <w:rFonts w:ascii="Times New Roman" w:hAnsi="Times New Roman" w:cs="Times New Roman"/>
            <w:sz w:val="32"/>
            <w:szCs w:val="32"/>
          </w:rPr>
          <w:t xml:space="preserve">the </w:t>
        </w:r>
      </w:ins>
      <w:r w:rsidRPr="004953E7">
        <w:rPr>
          <w:rFonts w:ascii="Times New Roman" w:hAnsi="Times New Roman" w:cs="Times New Roman"/>
          <w:sz w:val="32"/>
          <w:szCs w:val="32"/>
        </w:rPr>
        <w:t>Greater Philadelphia Region</w:t>
      </w:r>
    </w:p>
    <w:p w14:paraId="70E8EACB" w14:textId="77777777" w:rsidR="00F16CC4" w:rsidRDefault="00F16CC4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458CC7E1" w14:textId="7B6871F6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Advanced</w:t>
      </w:r>
      <w:r w:rsidRPr="004953E7">
        <w:rPr>
          <w:rFonts w:ascii="Times New Roman" w:hAnsi="Times New Roman" w:cs="Times New Roman"/>
          <w:sz w:val="32"/>
          <w:szCs w:val="32"/>
        </w:rPr>
        <w:t xml:space="preserve"> Standing students who are PA residents</w:t>
      </w:r>
    </w:p>
    <w:p w14:paraId="6A45D192" w14:textId="77777777" w:rsidR="004953E7" w:rsidRPr="004953E7" w:rsidRDefault="004953E7" w:rsidP="004953E7">
      <w:pPr>
        <w:tabs>
          <w:tab w:val="left" w:pos="1960"/>
        </w:tabs>
        <w:jc w:val="center"/>
        <w:rPr>
          <w:rFonts w:ascii="Times New Roman" w:hAnsi="Times New Roman" w:cs="Times New Roman"/>
        </w:rPr>
      </w:pPr>
    </w:p>
    <w:p w14:paraId="2EB3F682" w14:textId="77777777" w:rsidR="00B0341F" w:rsidRPr="004953E7" w:rsidRDefault="00B0341F" w:rsidP="00B0341F">
      <w:pPr>
        <w:tabs>
          <w:tab w:val="left" w:pos="1960"/>
        </w:tabs>
        <w:rPr>
          <w:rFonts w:ascii="Times New Roman" w:hAnsi="Times New Roman" w:cs="Times New Roman"/>
        </w:rPr>
      </w:pPr>
    </w:p>
    <w:tbl>
      <w:tblPr>
        <w:tblStyle w:val="TableGrid"/>
        <w:tblW w:w="9367" w:type="dxa"/>
        <w:jc w:val="center"/>
        <w:tblLook w:val="04A0" w:firstRow="1" w:lastRow="0" w:firstColumn="1" w:lastColumn="0" w:noHBand="0" w:noVBand="1"/>
        <w:tblPrChange w:id="53" w:author="Zenz, Mollie" w:date="2024-10-11T15:2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780"/>
        <w:gridCol w:w="1807"/>
        <w:gridCol w:w="1890"/>
        <w:gridCol w:w="1142"/>
        <w:gridCol w:w="748"/>
        <w:tblGridChange w:id="54">
          <w:tblGrid>
            <w:gridCol w:w="1870"/>
            <w:gridCol w:w="1870"/>
            <w:gridCol w:w="40"/>
            <w:gridCol w:w="1807"/>
            <w:gridCol w:w="23"/>
            <w:gridCol w:w="1867"/>
            <w:gridCol w:w="3"/>
            <w:gridCol w:w="1139"/>
            <w:gridCol w:w="731"/>
            <w:gridCol w:w="17"/>
          </w:tblGrid>
        </w:tblGridChange>
      </w:tblGrid>
      <w:tr w:rsidR="00B0341F" w:rsidRPr="004953E7" w14:paraId="0FA1D559" w14:textId="77777777" w:rsidTr="002F0177">
        <w:trPr>
          <w:jc w:val="center"/>
          <w:trPrChange w:id="55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56" w:author="Zenz, Mollie" w:date="2024-10-11T15:25:00Z">
              <w:tcPr>
                <w:tcW w:w="1870" w:type="dxa"/>
              </w:tcPr>
            </w:tcPrChange>
          </w:tcPr>
          <w:p w14:paraId="77C0BEDE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PrChange w:id="57" w:author="Zenz, Mollie" w:date="2024-10-11T15:25:00Z">
              <w:tcPr>
                <w:tcW w:w="1870" w:type="dxa"/>
              </w:tcPr>
            </w:tcPrChange>
          </w:tcPr>
          <w:p w14:paraId="52FF566F" w14:textId="00A20B08" w:rsidR="004953E7" w:rsidRPr="00075A3B" w:rsidDel="002F0177" w:rsidRDefault="00B0341F" w:rsidP="002F0177">
            <w:pPr>
              <w:tabs>
                <w:tab w:val="left" w:pos="1960"/>
              </w:tabs>
              <w:jc w:val="center"/>
              <w:rPr>
                <w:del w:id="58" w:author="Zenz, Mollie" w:date="2024-10-11T15:25:00Z"/>
                <w:rFonts w:ascii="Times New Roman" w:hAnsi="Times New Roman" w:cs="Times New Roman"/>
                <w:sz w:val="28"/>
                <w:szCs w:val="28"/>
              </w:rPr>
              <w:pPrChange w:id="59" w:author="Zenz, Mollie" w:date="2024-10-11T15:25:00Z">
                <w:pPr>
                  <w:tabs>
                    <w:tab w:val="left" w:pos="1960"/>
                  </w:tabs>
                  <w:jc w:val="center"/>
                </w:pPr>
              </w:pPrChange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ins w:id="60" w:author="Zenz, Mollie" w:date="2024-10-11T15:25:00Z">
              <w:r w:rsidR="002F017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  <w:p w14:paraId="3867356C" w14:textId="72FC4566" w:rsidR="00B0341F" w:rsidRPr="00075A3B" w:rsidRDefault="00B0341F" w:rsidP="002F017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Tuition</w:t>
            </w:r>
          </w:p>
        </w:tc>
        <w:tc>
          <w:tcPr>
            <w:tcW w:w="1890" w:type="dxa"/>
            <w:tcPrChange w:id="61" w:author="Zenz, Mollie" w:date="2024-10-11T15:25:00Z">
              <w:tcPr>
                <w:tcW w:w="1870" w:type="dxa"/>
                <w:gridSpan w:val="3"/>
              </w:tcPr>
            </w:tcPrChange>
          </w:tcPr>
          <w:p w14:paraId="6A7943ED" w14:textId="3D55A660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Course Tuition</w:t>
            </w:r>
          </w:p>
        </w:tc>
        <w:tc>
          <w:tcPr>
            <w:tcW w:w="1142" w:type="dxa"/>
            <w:tcPrChange w:id="62" w:author="Zenz, Mollie" w:date="2024-10-11T15:25:00Z">
              <w:tcPr>
                <w:tcW w:w="1870" w:type="dxa"/>
                <w:gridSpan w:val="2"/>
              </w:tcPr>
            </w:tcPrChange>
          </w:tcPr>
          <w:p w14:paraId="492FD72E" w14:textId="19DC8339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Courses</w:t>
            </w:r>
          </w:p>
        </w:tc>
        <w:tc>
          <w:tcPr>
            <w:tcW w:w="748" w:type="dxa"/>
            <w:tcPrChange w:id="63" w:author="Zenz, Mollie" w:date="2024-10-11T15:25:00Z">
              <w:tcPr>
                <w:tcW w:w="1870" w:type="dxa"/>
                <w:gridSpan w:val="2"/>
              </w:tcPr>
            </w:tcPrChange>
          </w:tcPr>
          <w:p w14:paraId="4B5ED1C2" w14:textId="3BA2ED1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Link</w:t>
            </w:r>
          </w:p>
        </w:tc>
      </w:tr>
      <w:tr w:rsidR="00B0341F" w:rsidRPr="004953E7" w14:paraId="1942B2DD" w14:textId="77777777" w:rsidTr="002F0177">
        <w:trPr>
          <w:jc w:val="center"/>
          <w:trPrChange w:id="64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65" w:author="Zenz, Mollie" w:date="2024-10-11T15:25:00Z">
              <w:tcPr>
                <w:tcW w:w="1870" w:type="dxa"/>
              </w:tcPr>
            </w:tcPrChange>
          </w:tcPr>
          <w:p w14:paraId="40013A98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WCU: West Chester Campus</w:t>
            </w:r>
          </w:p>
          <w:p w14:paraId="4E8270F4" w14:textId="0D1B5376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66" w:author="Zenz, Mollie" w:date="2024-10-11T15:25:00Z">
              <w:tcPr>
                <w:tcW w:w="1870" w:type="dxa"/>
                <w:vAlign w:val="center"/>
              </w:tcPr>
            </w:tcPrChange>
          </w:tcPr>
          <w:p w14:paraId="7D340E43" w14:textId="6150E26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$20,448</w:t>
            </w:r>
          </w:p>
        </w:tc>
        <w:tc>
          <w:tcPr>
            <w:tcW w:w="1890" w:type="dxa"/>
            <w:vAlign w:val="center"/>
            <w:tcPrChange w:id="67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5114276F" w14:textId="770A4AC1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$1,704</w:t>
            </w:r>
          </w:p>
        </w:tc>
        <w:tc>
          <w:tcPr>
            <w:tcW w:w="1142" w:type="dxa"/>
            <w:vAlign w:val="center"/>
            <w:tcPrChange w:id="68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0D39BA59" w14:textId="2C3914F0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69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7AAEA6D2" w14:textId="1C77CBE8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"https://www.wcupa.edu/_information/AFA/Fiscal/Bursar/forms/costCalculator/"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3D3E64FD" w14:textId="77777777" w:rsidTr="002F0177">
        <w:trPr>
          <w:jc w:val="center"/>
          <w:trPrChange w:id="70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71" w:author="Zenz, Mollie" w:date="2024-10-11T15:25:00Z">
              <w:tcPr>
                <w:tcW w:w="1870" w:type="dxa"/>
              </w:tcPr>
            </w:tcPrChange>
          </w:tcPr>
          <w:p w14:paraId="2F7B5A73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WCU: Philadelphia Campus</w:t>
            </w:r>
          </w:p>
          <w:p w14:paraId="2ED48368" w14:textId="6C5D9E8C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72" w:author="Zenz, Mollie" w:date="2024-10-11T15:25:00Z">
              <w:tcPr>
                <w:tcW w:w="1870" w:type="dxa"/>
                <w:vAlign w:val="center"/>
              </w:tcPr>
            </w:tcPrChange>
          </w:tcPr>
          <w:p w14:paraId="29C1EC52" w14:textId="60E2B6F0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$18,360</w:t>
            </w:r>
          </w:p>
        </w:tc>
        <w:tc>
          <w:tcPr>
            <w:tcW w:w="1890" w:type="dxa"/>
            <w:vAlign w:val="center"/>
            <w:tcPrChange w:id="73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0F93E0D5" w14:textId="7490F385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$1,530</w:t>
            </w:r>
          </w:p>
        </w:tc>
        <w:tc>
          <w:tcPr>
            <w:tcW w:w="1142" w:type="dxa"/>
            <w:vAlign w:val="center"/>
            <w:tcPrChange w:id="74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3724F317" w14:textId="24E4F7CE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b/>
                <w:bCs/>
                <w:color w:val="7030A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75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1F8E9D89" w14:textId="3AD6497D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"https://www.wcupa.edu/_information/AFA/Fiscal/Bursar/forms/costCalculator/"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0181FCE7" w14:textId="77777777" w:rsidTr="002F0177">
        <w:trPr>
          <w:jc w:val="center"/>
          <w:trPrChange w:id="76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77" w:author="Zenz, Mollie" w:date="2024-10-11T15:25:00Z">
              <w:tcPr>
                <w:tcW w:w="1870" w:type="dxa"/>
              </w:tcPr>
            </w:tcPrChange>
          </w:tcPr>
          <w:p w14:paraId="6B08CF3E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Widener: on campus</w:t>
            </w:r>
          </w:p>
          <w:p w14:paraId="1DB51E0C" w14:textId="5E98420A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78" w:author="Zenz, Mollie" w:date="2024-10-11T15:25:00Z">
              <w:tcPr>
                <w:tcW w:w="1870" w:type="dxa"/>
                <w:vAlign w:val="center"/>
              </w:tcPr>
            </w:tcPrChange>
          </w:tcPr>
          <w:p w14:paraId="484E678F" w14:textId="77DB2974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$35,280</w:t>
            </w:r>
          </w:p>
        </w:tc>
        <w:tc>
          <w:tcPr>
            <w:tcW w:w="1890" w:type="dxa"/>
            <w:vAlign w:val="center"/>
            <w:tcPrChange w:id="79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02E7B172" w14:textId="2DD235D0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$2,940</w:t>
            </w:r>
          </w:p>
        </w:tc>
        <w:tc>
          <w:tcPr>
            <w:tcW w:w="1142" w:type="dxa"/>
            <w:vAlign w:val="center"/>
            <w:tcPrChange w:id="80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0D8F0363" w14:textId="7F0371A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81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42819D72" w14:textId="49CE21D1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"https://www.widener.edu/admissions-aid/graduate-admissions/tuition-fees"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78A08F31" w14:textId="77777777" w:rsidTr="002F0177">
        <w:trPr>
          <w:jc w:val="center"/>
          <w:trPrChange w:id="82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83" w:author="Zenz, Mollie" w:date="2024-10-11T15:25:00Z">
              <w:tcPr>
                <w:tcW w:w="1870" w:type="dxa"/>
              </w:tcPr>
            </w:tcPrChange>
          </w:tcPr>
          <w:p w14:paraId="38DF09A7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Widener: online</w:t>
            </w:r>
          </w:p>
          <w:p w14:paraId="72CFDF44" w14:textId="122A6A1A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84" w:author="Zenz, Mollie" w:date="2024-10-11T15:25:00Z">
              <w:tcPr>
                <w:tcW w:w="1870" w:type="dxa"/>
                <w:vAlign w:val="center"/>
              </w:tcPr>
            </w:tcPrChange>
          </w:tcPr>
          <w:p w14:paraId="2BB51A22" w14:textId="74672AFA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$35,280</w:t>
            </w:r>
          </w:p>
        </w:tc>
        <w:tc>
          <w:tcPr>
            <w:tcW w:w="1890" w:type="dxa"/>
            <w:vAlign w:val="center"/>
            <w:tcPrChange w:id="85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5DB854E7" w14:textId="34E89E6D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$2,940</w:t>
            </w:r>
          </w:p>
        </w:tc>
        <w:tc>
          <w:tcPr>
            <w:tcW w:w="1142" w:type="dxa"/>
            <w:vAlign w:val="center"/>
            <w:tcPrChange w:id="86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039E17DC" w14:textId="422BE903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87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630602A6" w14:textId="03F42DDD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"https://www.widener.edu/admissions-aid/graduate-admissions/tuition-fees"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3BF93EFD" w14:textId="77777777" w:rsidTr="002F0177">
        <w:trPr>
          <w:jc w:val="center"/>
          <w:trPrChange w:id="88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89" w:author="Zenz, Mollie" w:date="2024-10-11T15:25:00Z">
              <w:tcPr>
                <w:tcW w:w="1870" w:type="dxa"/>
              </w:tcPr>
            </w:tcPrChange>
          </w:tcPr>
          <w:p w14:paraId="1BF1BFEA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Temple: on campus</w:t>
            </w:r>
          </w:p>
          <w:p w14:paraId="42A2326D" w14:textId="00353394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90" w:author="Zenz, Mollie" w:date="2024-10-11T15:25:00Z">
              <w:tcPr>
                <w:tcW w:w="1870" w:type="dxa"/>
                <w:vAlign w:val="center"/>
              </w:tcPr>
            </w:tcPrChange>
          </w:tcPr>
          <w:p w14:paraId="63756187" w14:textId="5B127AC3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$39,780</w:t>
            </w:r>
          </w:p>
        </w:tc>
        <w:tc>
          <w:tcPr>
            <w:tcW w:w="1890" w:type="dxa"/>
            <w:vAlign w:val="center"/>
            <w:tcPrChange w:id="91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292B6165" w14:textId="6EFC696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$3,315</w:t>
            </w:r>
          </w:p>
        </w:tc>
        <w:tc>
          <w:tcPr>
            <w:tcW w:w="1142" w:type="dxa"/>
            <w:vAlign w:val="center"/>
            <w:tcPrChange w:id="92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00442202" w14:textId="2996EDBC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93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50D950B0" w14:textId="49903015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"https://bursar.temple.edu/sites/bursar/files/documents/Tuition_Rates.pdf"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0C86047A" w14:textId="77777777" w:rsidTr="002F0177">
        <w:trPr>
          <w:jc w:val="center"/>
          <w:trPrChange w:id="94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95" w:author="Zenz, Mollie" w:date="2024-10-11T15:25:00Z">
              <w:tcPr>
                <w:tcW w:w="1870" w:type="dxa"/>
              </w:tcPr>
            </w:tcPrChange>
          </w:tcPr>
          <w:p w14:paraId="7FC521CF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Temple: online</w:t>
            </w:r>
          </w:p>
          <w:p w14:paraId="63F249F9" w14:textId="140856DC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96" w:author="Zenz, Mollie" w:date="2024-10-11T15:25:00Z">
              <w:tcPr>
                <w:tcW w:w="1870" w:type="dxa"/>
                <w:vAlign w:val="center"/>
              </w:tcPr>
            </w:tcPrChange>
          </w:tcPr>
          <w:p w14:paraId="610CBC08" w14:textId="646450BC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$40,968</w:t>
            </w:r>
          </w:p>
        </w:tc>
        <w:tc>
          <w:tcPr>
            <w:tcW w:w="1890" w:type="dxa"/>
            <w:vAlign w:val="center"/>
            <w:tcPrChange w:id="97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4096724C" w14:textId="777A1EAD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$3,414</w:t>
            </w:r>
          </w:p>
        </w:tc>
        <w:tc>
          <w:tcPr>
            <w:tcW w:w="1142" w:type="dxa"/>
            <w:vAlign w:val="center"/>
            <w:tcPrChange w:id="98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66AB9CF5" w14:textId="1E2B1061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99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60B14A8E" w14:textId="3B916355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"https://bursar.temple.edu/sites/bursar/files/documents/Tuition_Rates.pdf"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2675700E" w14:textId="77777777" w:rsidTr="002F0177">
        <w:trPr>
          <w:jc w:val="center"/>
          <w:trPrChange w:id="100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101" w:author="Zenz, Mollie" w:date="2024-10-11T15:25:00Z">
              <w:tcPr>
                <w:tcW w:w="1870" w:type="dxa"/>
              </w:tcPr>
            </w:tcPrChange>
          </w:tcPr>
          <w:p w14:paraId="7BB169F5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Bryn Mawr</w:t>
            </w:r>
          </w:p>
          <w:p w14:paraId="0C667C76" w14:textId="1EF90234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102" w:author="Zenz, Mollie" w:date="2024-10-11T15:25:00Z">
              <w:tcPr>
                <w:tcW w:w="1870" w:type="dxa"/>
                <w:vAlign w:val="center"/>
              </w:tcPr>
            </w:tcPrChange>
          </w:tcPr>
          <w:p w14:paraId="52C180ED" w14:textId="22F7BFA5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$65,040</w:t>
            </w:r>
          </w:p>
        </w:tc>
        <w:tc>
          <w:tcPr>
            <w:tcW w:w="1890" w:type="dxa"/>
            <w:vAlign w:val="center"/>
            <w:tcPrChange w:id="103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647BD791" w14:textId="157FECE5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$5,420</w:t>
            </w:r>
          </w:p>
        </w:tc>
        <w:tc>
          <w:tcPr>
            <w:tcW w:w="1142" w:type="dxa"/>
            <w:vAlign w:val="center"/>
            <w:tcPrChange w:id="104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7E09BCD9" w14:textId="75200CDC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48" w:type="dxa"/>
            <w:vAlign w:val="center"/>
            <w:tcPrChange w:id="105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569ED59B" w14:textId="539C7537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"https://www.brynmawr.edu/socialwork/admissions-aid/financial-aid/tuition-fees"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  <w:tr w:rsidR="00B0341F" w:rsidRPr="004953E7" w14:paraId="6459434F" w14:textId="77777777" w:rsidTr="002F0177">
        <w:trPr>
          <w:jc w:val="center"/>
          <w:trPrChange w:id="106" w:author="Zenz, Mollie" w:date="2024-10-11T15:25:00Z">
            <w:trPr>
              <w:gridAfter w:val="0"/>
            </w:trPr>
          </w:trPrChange>
        </w:trPr>
        <w:tc>
          <w:tcPr>
            <w:tcW w:w="3780" w:type="dxa"/>
            <w:tcPrChange w:id="107" w:author="Zenz, Mollie" w:date="2024-10-11T15:25:00Z">
              <w:tcPr>
                <w:tcW w:w="1870" w:type="dxa"/>
              </w:tcPr>
            </w:tcPrChange>
          </w:tcPr>
          <w:p w14:paraId="4F15B84B" w14:textId="77777777" w:rsidR="00B0341F" w:rsidRPr="00075A3B" w:rsidRDefault="00B0341F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A3B">
              <w:rPr>
                <w:rFonts w:ascii="Times New Roman" w:hAnsi="Times New Roman" w:cs="Times New Roman"/>
                <w:sz w:val="28"/>
                <w:szCs w:val="28"/>
              </w:rPr>
              <w:t>UPenn</w:t>
            </w:r>
          </w:p>
          <w:p w14:paraId="59DAD95A" w14:textId="4F78121A" w:rsidR="004953E7" w:rsidRPr="00075A3B" w:rsidRDefault="004953E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  <w:tcPrChange w:id="108" w:author="Zenz, Mollie" w:date="2024-10-11T15:25:00Z">
              <w:tcPr>
                <w:tcW w:w="1870" w:type="dxa"/>
                <w:vAlign w:val="center"/>
              </w:tcPr>
            </w:tcPrChange>
          </w:tcPr>
          <w:p w14:paraId="3BD14A8E" w14:textId="67AFB96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$90,714</w:t>
            </w:r>
          </w:p>
        </w:tc>
        <w:tc>
          <w:tcPr>
            <w:tcW w:w="1890" w:type="dxa"/>
            <w:vAlign w:val="center"/>
            <w:tcPrChange w:id="109" w:author="Zenz, Mollie" w:date="2024-10-11T15:25:00Z">
              <w:tcPr>
                <w:tcW w:w="1870" w:type="dxa"/>
                <w:gridSpan w:val="3"/>
                <w:vAlign w:val="center"/>
              </w:tcPr>
            </w:tcPrChange>
          </w:tcPr>
          <w:p w14:paraId="672602E6" w14:textId="5B685E56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$6,978</w:t>
            </w:r>
          </w:p>
        </w:tc>
        <w:tc>
          <w:tcPr>
            <w:tcW w:w="1142" w:type="dxa"/>
            <w:vAlign w:val="center"/>
            <w:tcPrChange w:id="110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384A1F2D" w14:textId="699A59E4" w:rsidR="00B0341F" w:rsidRPr="00075A3B" w:rsidRDefault="00B0341F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48" w:type="dxa"/>
            <w:vAlign w:val="center"/>
            <w:tcPrChange w:id="111" w:author="Zenz, Mollie" w:date="2024-10-11T15:25:00Z">
              <w:tcPr>
                <w:tcW w:w="1870" w:type="dxa"/>
                <w:gridSpan w:val="2"/>
                <w:vAlign w:val="center"/>
              </w:tcPr>
            </w:tcPrChange>
          </w:tcPr>
          <w:p w14:paraId="0E9AD139" w14:textId="3449A7CE" w:rsidR="00B0341F" w:rsidRPr="00075A3B" w:rsidRDefault="00000000" w:rsidP="00075A3B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"https://www.sp2.upenn.edu/tuition-and-fees/"</w:instrText>
            </w:r>
            <w:r>
              <w:fldChar w:fldCharType="separate"/>
            </w:r>
            <w:r w:rsidR="00B0341F" w:rsidRPr="00B0341F"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14:ligatures w14:val="none"/>
              </w:rPr>
              <w:fldChar w:fldCharType="end"/>
            </w:r>
          </w:p>
        </w:tc>
      </w:tr>
    </w:tbl>
    <w:p w14:paraId="15F8F930" w14:textId="7A82E6D1" w:rsidR="00B0341F" w:rsidRDefault="00B0341F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2509BF57" w14:textId="77777777" w:rsidR="004953E7" w:rsidRDefault="004953E7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728F6B36" w14:textId="77777777" w:rsidR="004953E7" w:rsidRDefault="004953E7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656ADD89" w14:textId="77777777" w:rsidR="004953E7" w:rsidRPr="004953E7" w:rsidRDefault="004953E7" w:rsidP="004953E7">
      <w:pPr>
        <w:tabs>
          <w:tab w:val="left" w:pos="1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*This information is for comparative purposes only and should not be considered official; please check the websites for updated information</w:t>
      </w:r>
    </w:p>
    <w:p w14:paraId="3DAE5E77" w14:textId="77777777" w:rsidR="004953E7" w:rsidRDefault="004953E7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2AE8A518" w14:textId="77777777" w:rsidR="005D2E90" w:rsidRDefault="005D2E90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6D1DC6A8" w14:textId="77777777" w:rsidR="005D2E90" w:rsidRDefault="005D2E90" w:rsidP="00B0341F">
      <w:pPr>
        <w:tabs>
          <w:tab w:val="left" w:pos="1960"/>
        </w:tabs>
        <w:rPr>
          <w:rFonts w:ascii="Times New Roman" w:hAnsi="Times New Roman" w:cs="Times New Roman"/>
        </w:rPr>
      </w:pPr>
    </w:p>
    <w:p w14:paraId="693AC839" w14:textId="77777777" w:rsidR="002F0177" w:rsidRDefault="002F0177">
      <w:pPr>
        <w:rPr>
          <w:ins w:id="112" w:author="Zenz, Mollie" w:date="2024-10-11T15:26:00Z"/>
          <w:rFonts w:ascii="Times New Roman" w:hAnsi="Times New Roman" w:cs="Times New Roman"/>
          <w:sz w:val="32"/>
          <w:szCs w:val="32"/>
        </w:rPr>
      </w:pPr>
      <w:ins w:id="113" w:author="Zenz, Mollie" w:date="2024-10-11T15:26:00Z">
        <w:r>
          <w:rPr>
            <w:rFonts w:ascii="Times New Roman" w:hAnsi="Times New Roman" w:cs="Times New Roman"/>
            <w:sz w:val="32"/>
            <w:szCs w:val="32"/>
          </w:rPr>
          <w:br w:type="page"/>
        </w:r>
      </w:ins>
    </w:p>
    <w:p w14:paraId="453DF5C7" w14:textId="593534E3" w:rsidR="00F16CC4" w:rsidRPr="004953E7" w:rsidRDefault="00F16CC4" w:rsidP="00F16CC4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lastRenderedPageBreak/>
        <w:t>2024-202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4953E7">
        <w:rPr>
          <w:rFonts w:ascii="Times New Roman" w:hAnsi="Times New Roman" w:cs="Times New Roman"/>
          <w:sz w:val="32"/>
          <w:szCs w:val="32"/>
        </w:rPr>
        <w:t xml:space="preserve"> Tuition Comparison*</w:t>
      </w:r>
    </w:p>
    <w:p w14:paraId="750AA38A" w14:textId="0EFDB56B" w:rsidR="00F16CC4" w:rsidRPr="004953E7" w:rsidRDefault="00F16CC4" w:rsidP="00F16CC4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53E7">
        <w:rPr>
          <w:rFonts w:ascii="Times New Roman" w:hAnsi="Times New Roman" w:cs="Times New Roman"/>
          <w:sz w:val="32"/>
          <w:szCs w:val="32"/>
        </w:rPr>
        <w:t xml:space="preserve">MSW Programs in </w:t>
      </w:r>
      <w:ins w:id="114" w:author="Zenz, Mollie" w:date="2024-10-11T15:26:00Z">
        <w:r w:rsidR="002F0177">
          <w:rPr>
            <w:rFonts w:ascii="Times New Roman" w:hAnsi="Times New Roman" w:cs="Times New Roman"/>
            <w:sz w:val="32"/>
            <w:szCs w:val="32"/>
          </w:rPr>
          <w:t xml:space="preserve">the </w:t>
        </w:r>
      </w:ins>
      <w:r w:rsidRPr="004953E7">
        <w:rPr>
          <w:rFonts w:ascii="Times New Roman" w:hAnsi="Times New Roman" w:cs="Times New Roman"/>
          <w:sz w:val="32"/>
          <w:szCs w:val="32"/>
        </w:rPr>
        <w:t>Greater Philadelphia Region</w:t>
      </w:r>
    </w:p>
    <w:p w14:paraId="4EC7B92D" w14:textId="77777777" w:rsidR="00F16CC4" w:rsidRDefault="00F16CC4" w:rsidP="00075A3B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350EDBA0" w14:textId="1F508C43" w:rsidR="005D2E90" w:rsidRDefault="002F0177" w:rsidP="00075A3B">
      <w:pPr>
        <w:tabs>
          <w:tab w:val="left" w:pos="1960"/>
        </w:tabs>
        <w:jc w:val="center"/>
        <w:rPr>
          <w:rFonts w:ascii="Times New Roman" w:hAnsi="Times New Roman" w:cs="Times New Roman"/>
          <w:sz w:val="32"/>
          <w:szCs w:val="32"/>
        </w:rPr>
      </w:pPr>
      <w:commentRangeStart w:id="115"/>
      <w:ins w:id="116" w:author="Zenz, Mollie" w:date="2024-10-11T15:28:00Z">
        <w:r>
          <w:rPr>
            <w:rFonts w:ascii="Times New Roman" w:hAnsi="Times New Roman" w:cs="Times New Roman"/>
            <w:sz w:val="32"/>
            <w:szCs w:val="32"/>
          </w:rPr>
          <w:t xml:space="preserve">Basic </w:t>
        </w:r>
      </w:ins>
      <w:del w:id="117" w:author="Zenz, Mollie" w:date="2024-10-11T15:28:00Z">
        <w:r w:rsidR="005D2E90" w:rsidRPr="005D2E90" w:rsidDel="002F0177">
          <w:rPr>
            <w:rFonts w:ascii="Times New Roman" w:hAnsi="Times New Roman" w:cs="Times New Roman"/>
            <w:sz w:val="32"/>
            <w:szCs w:val="32"/>
          </w:rPr>
          <w:delText xml:space="preserve">Additional </w:delText>
        </w:r>
      </w:del>
      <w:r w:rsidR="005D2E90" w:rsidRPr="005D2E90">
        <w:rPr>
          <w:rFonts w:ascii="Times New Roman" w:hAnsi="Times New Roman" w:cs="Times New Roman"/>
          <w:sz w:val="32"/>
          <w:szCs w:val="32"/>
        </w:rPr>
        <w:t>fees</w:t>
      </w:r>
      <w:commentRangeStart w:id="118"/>
      <w:r w:rsidR="00075A3B">
        <w:rPr>
          <w:rFonts w:ascii="Times New Roman" w:hAnsi="Times New Roman" w:cs="Times New Roman"/>
          <w:sz w:val="32"/>
          <w:szCs w:val="32"/>
        </w:rPr>
        <w:t>*</w:t>
      </w:r>
      <w:commentRangeEnd w:id="118"/>
      <w:r>
        <w:rPr>
          <w:rStyle w:val="CommentReference"/>
        </w:rPr>
        <w:commentReference w:id="118"/>
      </w:r>
      <w:r w:rsidR="00F16CC4">
        <w:rPr>
          <w:rFonts w:ascii="Times New Roman" w:hAnsi="Times New Roman" w:cs="Times New Roman"/>
          <w:sz w:val="32"/>
          <w:szCs w:val="32"/>
        </w:rPr>
        <w:t xml:space="preserve"> associated with </w:t>
      </w:r>
      <w:del w:id="119" w:author="Zenz, Mollie" w:date="2024-10-11T15:28:00Z">
        <w:r w:rsidR="00F16CC4" w:rsidDel="002F0177">
          <w:rPr>
            <w:rFonts w:ascii="Times New Roman" w:hAnsi="Times New Roman" w:cs="Times New Roman"/>
            <w:sz w:val="32"/>
            <w:szCs w:val="32"/>
          </w:rPr>
          <w:delText>P</w:delText>
        </w:r>
      </w:del>
      <w:ins w:id="120" w:author="Zenz, Mollie" w:date="2024-10-11T15:28:00Z">
        <w:r>
          <w:rPr>
            <w:rFonts w:ascii="Times New Roman" w:hAnsi="Times New Roman" w:cs="Times New Roman"/>
            <w:sz w:val="32"/>
            <w:szCs w:val="32"/>
          </w:rPr>
          <w:t>p</w:t>
        </w:r>
      </w:ins>
      <w:r w:rsidR="00F16CC4">
        <w:rPr>
          <w:rFonts w:ascii="Times New Roman" w:hAnsi="Times New Roman" w:cs="Times New Roman"/>
          <w:sz w:val="32"/>
          <w:szCs w:val="32"/>
        </w:rPr>
        <w:t>racticum</w:t>
      </w:r>
      <w:commentRangeEnd w:id="115"/>
      <w:r w:rsidR="005F2127">
        <w:rPr>
          <w:rStyle w:val="CommentReference"/>
        </w:rPr>
        <w:commentReference w:id="115"/>
      </w:r>
      <w:del w:id="121" w:author="Zenz, Mollie" w:date="2024-10-11T15:28:00Z">
        <w:r w:rsidR="005D2E90" w:rsidDel="005F2127">
          <w:rPr>
            <w:rFonts w:ascii="Times New Roman" w:hAnsi="Times New Roman" w:cs="Times New Roman"/>
            <w:sz w:val="32"/>
            <w:szCs w:val="32"/>
          </w:rPr>
          <w:delText>:</w:delText>
        </w:r>
      </w:del>
    </w:p>
    <w:p w14:paraId="3998A2E9" w14:textId="77777777" w:rsidR="005D2E90" w:rsidRDefault="005D2E90" w:rsidP="00B0341F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  <w:tblPrChange w:id="122" w:author="Zenz, Mollie" w:date="2024-10-11T15:2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655"/>
        <w:gridCol w:w="3690"/>
        <w:tblGridChange w:id="123">
          <w:tblGrid>
            <w:gridCol w:w="4675"/>
            <w:gridCol w:w="1980"/>
            <w:gridCol w:w="2695"/>
            <w:gridCol w:w="995"/>
          </w:tblGrid>
        </w:tblGridChange>
      </w:tblGrid>
      <w:tr w:rsidR="005D2E90" w14:paraId="4FF09279" w14:textId="77777777" w:rsidTr="005F2127">
        <w:trPr>
          <w:trPrChange w:id="124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25" w:author="Zenz, Mollie" w:date="2024-10-11T15:29:00Z">
              <w:tcPr>
                <w:tcW w:w="4675" w:type="dxa"/>
              </w:tcPr>
            </w:tcPrChange>
          </w:tcPr>
          <w:p w14:paraId="16FF382B" w14:textId="2DAE4B65" w:rsidR="005D2E90" w:rsidRDefault="005D2E90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del w:id="126" w:author="Zenz, Mollie" w:date="2024-10-11T15:29:00Z">
              <w:r w:rsidDel="005F2127">
                <w:rPr>
                  <w:rFonts w:ascii="Times New Roman" w:hAnsi="Times New Roman" w:cs="Times New Roman"/>
                  <w:sz w:val="32"/>
                  <w:szCs w:val="32"/>
                </w:rPr>
                <w:delText>Malpractice Insurance/</w:delText>
              </w:r>
            </w:del>
            <w:r>
              <w:rPr>
                <w:rFonts w:ascii="Times New Roman" w:hAnsi="Times New Roman" w:cs="Times New Roman"/>
                <w:sz w:val="32"/>
                <w:szCs w:val="32"/>
              </w:rPr>
              <w:t>Professional Liability Insurance</w:t>
            </w:r>
          </w:p>
          <w:p w14:paraId="7662C98A" w14:textId="72A5B4A0" w:rsidR="005D2E90" w:rsidRDefault="005D2E90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  <w:tcPrChange w:id="127" w:author="Zenz, Mollie" w:date="2024-10-11T15:29:00Z">
              <w:tcPr>
                <w:tcW w:w="4675" w:type="dxa"/>
                <w:gridSpan w:val="2"/>
              </w:tcPr>
            </w:tcPrChange>
          </w:tcPr>
          <w:p w14:paraId="5888FF7E" w14:textId="0CDD505F" w:rsidR="00075A3B" w:rsidDel="005F2127" w:rsidRDefault="00075A3B" w:rsidP="005F2127">
            <w:pPr>
              <w:tabs>
                <w:tab w:val="left" w:pos="1960"/>
              </w:tabs>
              <w:jc w:val="center"/>
              <w:rPr>
                <w:del w:id="128" w:author="Zenz, Mollie" w:date="2024-10-11T15:29:00Z"/>
                <w:rFonts w:ascii="Times New Roman" w:hAnsi="Times New Roman" w:cs="Times New Roman"/>
                <w:sz w:val="32"/>
                <w:szCs w:val="32"/>
              </w:rPr>
              <w:pPrChange w:id="129" w:author="Zenz, Mollie" w:date="2024-10-11T15:29:00Z">
                <w:pPr>
                  <w:tabs>
                    <w:tab w:val="left" w:pos="1960"/>
                  </w:tabs>
                  <w:jc w:val="center"/>
                </w:pPr>
              </w:pPrChange>
            </w:pPr>
          </w:p>
          <w:p w14:paraId="46DAB8CE" w14:textId="17DEC71A" w:rsidR="005D2E90" w:rsidRDefault="00000000" w:rsidP="005F212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"https://www.wcupa.edu/education-socialWork/candidateservicesSWClearances.aspx"</w:instrText>
            </w:r>
            <w:r>
              <w:fldChar w:fldCharType="separate"/>
            </w:r>
            <w:r w:rsidR="005D2E90" w:rsidRPr="005D2E90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  <w:t>Prices vary</w:t>
            </w:r>
            <w:r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</w:tr>
      <w:tr w:rsidR="005D2E90" w14:paraId="00A5BBDA" w14:textId="77777777" w:rsidTr="005F2127">
        <w:trPr>
          <w:trPrChange w:id="130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31" w:author="Zenz, Mollie" w:date="2024-10-11T15:29:00Z">
              <w:tcPr>
                <w:tcW w:w="4675" w:type="dxa"/>
              </w:tcPr>
            </w:tcPrChange>
          </w:tcPr>
          <w:p w14:paraId="76218A4F" w14:textId="06B1C3FA" w:rsidR="005D2E90" w:rsidRDefault="002F017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ins w:id="132" w:author="Zenz, Mollie" w:date="2024-10-11T15:27:00Z">
              <w:r>
                <w:rPr>
                  <w:rFonts w:ascii="Times New Roman" w:hAnsi="Times New Roman" w:cs="Times New Roman"/>
                  <w:sz w:val="32"/>
                  <w:szCs w:val="32"/>
                </w:rPr>
                <w:t xml:space="preserve">Volunteer </w:t>
              </w:r>
            </w:ins>
            <w:r w:rsidR="005D2E90">
              <w:rPr>
                <w:rFonts w:ascii="Times New Roman" w:hAnsi="Times New Roman" w:cs="Times New Roman"/>
                <w:sz w:val="32"/>
                <w:szCs w:val="32"/>
              </w:rPr>
              <w:t>PA Child Abuse History Certification</w:t>
            </w:r>
          </w:p>
          <w:p w14:paraId="5B300B6A" w14:textId="6003C0E8" w:rsidR="005D2E90" w:rsidRDefault="005D2E90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  <w:tcPrChange w:id="133" w:author="Zenz, Mollie" w:date="2024-10-11T15:29:00Z">
              <w:tcPr>
                <w:tcW w:w="4675" w:type="dxa"/>
                <w:gridSpan w:val="2"/>
              </w:tcPr>
            </w:tcPrChange>
          </w:tcPr>
          <w:p w14:paraId="17E0F4F0" w14:textId="6CF19F3D" w:rsidR="00075A3B" w:rsidDel="005F2127" w:rsidRDefault="00075A3B" w:rsidP="005F2127">
            <w:pPr>
              <w:tabs>
                <w:tab w:val="left" w:pos="1960"/>
              </w:tabs>
              <w:jc w:val="center"/>
              <w:rPr>
                <w:del w:id="134" w:author="Zenz, Mollie" w:date="2024-10-11T15:29:00Z"/>
                <w:rFonts w:ascii="Times New Roman" w:hAnsi="Times New Roman" w:cs="Times New Roman"/>
                <w:sz w:val="32"/>
                <w:szCs w:val="32"/>
              </w:rPr>
              <w:pPrChange w:id="135" w:author="Zenz, Mollie" w:date="2024-10-11T15:29:00Z">
                <w:pPr>
                  <w:tabs>
                    <w:tab w:val="left" w:pos="1960"/>
                  </w:tabs>
                  <w:jc w:val="center"/>
                </w:pPr>
              </w:pPrChange>
            </w:pPr>
          </w:p>
          <w:p w14:paraId="5D32CB15" w14:textId="40BBCB28" w:rsidR="005D2E90" w:rsidRDefault="00000000" w:rsidP="005F212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"https://www.wcupa.edu/education-socialWork/candidateservicesSWClearances.aspx"</w:instrText>
            </w:r>
            <w:r>
              <w:fldChar w:fldCharType="separate"/>
            </w:r>
            <w:ins w:id="136" w:author="Zenz, Mollie" w:date="2024-10-11T15:27:00Z"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Free</w:t>
              </w:r>
            </w:ins>
            <w:del w:id="137" w:author="Zenz, Mollie" w:date="2024-10-11T15:27:00Z">
              <w:r w:rsidR="005D2E90" w:rsidRPr="005D2E90" w:rsidDel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delText>$13</w:delText>
              </w:r>
            </w:del>
            <w:r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</w:tr>
      <w:tr w:rsidR="005D2E90" w14:paraId="7FB0C862" w14:textId="77777777" w:rsidTr="005F2127">
        <w:trPr>
          <w:trPrChange w:id="138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39" w:author="Zenz, Mollie" w:date="2024-10-11T15:29:00Z">
              <w:tcPr>
                <w:tcW w:w="4675" w:type="dxa"/>
              </w:tcPr>
            </w:tcPrChange>
          </w:tcPr>
          <w:p w14:paraId="6462188D" w14:textId="5A2639EB" w:rsidR="005D2E90" w:rsidRDefault="002F0177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ins w:id="140" w:author="Zenz, Mollie" w:date="2024-10-11T15:27:00Z">
              <w:r>
                <w:rPr>
                  <w:rFonts w:ascii="Times New Roman" w:hAnsi="Times New Roman" w:cs="Times New Roman"/>
                  <w:sz w:val="32"/>
                  <w:szCs w:val="32"/>
                </w:rPr>
                <w:t xml:space="preserve">Volunteer </w:t>
              </w:r>
            </w:ins>
            <w:r w:rsidR="005D2E90">
              <w:rPr>
                <w:rFonts w:ascii="Times New Roman" w:hAnsi="Times New Roman" w:cs="Times New Roman"/>
                <w:sz w:val="32"/>
                <w:szCs w:val="32"/>
              </w:rPr>
              <w:t>PA State Police Criminal Record Check</w:t>
            </w:r>
          </w:p>
          <w:p w14:paraId="712437CA" w14:textId="65114F84" w:rsidR="005D2E90" w:rsidRDefault="005D2E90" w:rsidP="00B0341F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  <w:tcPrChange w:id="141" w:author="Zenz, Mollie" w:date="2024-10-11T15:29:00Z">
              <w:tcPr>
                <w:tcW w:w="4675" w:type="dxa"/>
                <w:gridSpan w:val="2"/>
              </w:tcPr>
            </w:tcPrChange>
          </w:tcPr>
          <w:p w14:paraId="167FEE2A" w14:textId="70215DB4" w:rsidR="00075A3B" w:rsidDel="005F2127" w:rsidRDefault="00075A3B" w:rsidP="005F2127">
            <w:pPr>
              <w:tabs>
                <w:tab w:val="left" w:pos="1960"/>
              </w:tabs>
              <w:jc w:val="center"/>
              <w:rPr>
                <w:del w:id="142" w:author="Zenz, Mollie" w:date="2024-10-11T15:29:00Z"/>
                <w:rFonts w:ascii="Times New Roman" w:hAnsi="Times New Roman" w:cs="Times New Roman"/>
                <w:sz w:val="32"/>
                <w:szCs w:val="32"/>
              </w:rPr>
              <w:pPrChange w:id="143" w:author="Zenz, Mollie" w:date="2024-10-11T15:29:00Z">
                <w:pPr>
                  <w:tabs>
                    <w:tab w:val="left" w:pos="1960"/>
                  </w:tabs>
                  <w:jc w:val="center"/>
                </w:pPr>
              </w:pPrChange>
            </w:pPr>
          </w:p>
          <w:p w14:paraId="157D36EC" w14:textId="5DD787BF" w:rsidR="005D2E90" w:rsidRDefault="00000000" w:rsidP="005F212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del w:id="144" w:author="Zenz, Mollie" w:date="2024-10-11T15:27:00Z">
              <w:r w:rsidDel="002F0177">
                <w:fldChar w:fldCharType="begin"/>
              </w:r>
              <w:r w:rsidDel="002F0177">
                <w:delInstrText>HYPERLINK "https://www.wcupa.edu/education-socialWork/candidateservicesSWClearances.aspx"</w:delInstrText>
              </w:r>
              <w:r w:rsidDel="002F0177">
                <w:fldChar w:fldCharType="separate"/>
              </w:r>
              <w:r w:rsidR="005D2E90" w:rsidRPr="005D2E90" w:rsidDel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delText>$22</w:delText>
              </w:r>
              <w:r w:rsidDel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fldChar w:fldCharType="end"/>
              </w:r>
            </w:del>
            <w:ins w:id="145" w:author="Zenz, Mollie" w:date="2024-10-11T15:27:00Z">
              <w:r w:rsidR="002F0177">
                <w:fldChar w:fldCharType="begin"/>
              </w:r>
              <w:r w:rsidR="002F0177">
                <w:instrText>HYPERLINK "https://www.wcupa.edu/education-socialWork/candidateservicesSWClearances.aspx"</w:instrText>
              </w:r>
              <w:r w:rsidR="002F0177">
                <w:fldChar w:fldCharType="separate"/>
              </w:r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Free</w:t>
              </w:r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fldChar w:fldCharType="end"/>
              </w:r>
            </w:ins>
          </w:p>
        </w:tc>
      </w:tr>
      <w:tr w:rsidR="005D2E90" w14:paraId="232E1BC9" w14:textId="77777777" w:rsidTr="005F2127">
        <w:trPr>
          <w:trPrChange w:id="146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47" w:author="Zenz, Mollie" w:date="2024-10-11T15:29:00Z">
              <w:tcPr>
                <w:tcW w:w="4675" w:type="dxa"/>
              </w:tcPr>
            </w:tcPrChange>
          </w:tcPr>
          <w:p w14:paraId="7F11BCE4" w14:textId="4E2A10B2" w:rsidR="00075A3B" w:rsidDel="005F2127" w:rsidRDefault="00075A3B" w:rsidP="005D2E90">
            <w:pPr>
              <w:tabs>
                <w:tab w:val="left" w:pos="1960"/>
              </w:tabs>
              <w:rPr>
                <w:del w:id="148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</w:p>
          <w:p w14:paraId="4FA47B77" w14:textId="0463ADDD" w:rsidR="005D2E90" w:rsidRDefault="005D2E90" w:rsidP="005D2E90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Tevera Account</w:t>
            </w:r>
          </w:p>
          <w:p w14:paraId="3C0450D6" w14:textId="17BB2694" w:rsidR="005D2E90" w:rsidRDefault="005D2E90" w:rsidP="005D2E90">
            <w:pPr>
              <w:tabs>
                <w:tab w:val="left" w:pos="1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  <w:tcPrChange w:id="149" w:author="Zenz, Mollie" w:date="2024-10-11T15:29:00Z">
              <w:tcPr>
                <w:tcW w:w="4675" w:type="dxa"/>
                <w:gridSpan w:val="2"/>
              </w:tcPr>
            </w:tcPrChange>
          </w:tcPr>
          <w:p w14:paraId="71D14321" w14:textId="1159FE9A" w:rsidR="00075A3B" w:rsidDel="005F2127" w:rsidRDefault="00075A3B" w:rsidP="005F2127">
            <w:pPr>
              <w:tabs>
                <w:tab w:val="left" w:pos="1960"/>
              </w:tabs>
              <w:jc w:val="center"/>
              <w:rPr>
                <w:del w:id="150" w:author="Zenz, Mollie" w:date="2024-10-11T15:29:00Z"/>
                <w:rFonts w:ascii="Times New Roman" w:hAnsi="Times New Roman" w:cs="Times New Roman"/>
                <w:sz w:val="32"/>
                <w:szCs w:val="32"/>
              </w:rPr>
              <w:pPrChange w:id="151" w:author="Zenz, Mollie" w:date="2024-10-11T15:29:00Z">
                <w:pPr>
                  <w:tabs>
                    <w:tab w:val="left" w:pos="1960"/>
                  </w:tabs>
                  <w:jc w:val="center"/>
                </w:pPr>
              </w:pPrChange>
            </w:pPr>
          </w:p>
          <w:p w14:paraId="73079172" w14:textId="7886991C" w:rsidR="005D2E90" w:rsidDel="005F2127" w:rsidRDefault="00000000" w:rsidP="005F2127">
            <w:pPr>
              <w:tabs>
                <w:tab w:val="left" w:pos="1960"/>
              </w:tabs>
              <w:jc w:val="center"/>
              <w:rPr>
                <w:del w:id="152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"https://www.wcupa.edu/education-socialWork/assessmentAccreditation/tevera.aspx"</w:instrText>
            </w:r>
            <w:r>
              <w:fldChar w:fldCharType="separate"/>
            </w:r>
            <w:r w:rsidR="005D2E90" w:rsidRPr="005D2E90"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  <w:t xml:space="preserve">$215 </w:t>
            </w:r>
            <w:del w:id="153" w:author="Zenz, Mollie" w:date="2024-10-11T15:27:00Z">
              <w:r w:rsidR="005D2E90" w:rsidRPr="005D2E90" w:rsidDel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delText>+ Sales Tax</w:delText>
              </w:r>
            </w:del>
            <w:ins w:id="154" w:author="Zenz, Mollie" w:date="2024-10-11T15:27:00Z"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plus</w:t>
              </w:r>
            </w:ins>
            <w:r>
              <w:rPr>
                <w:rStyle w:val="Hyperlink"/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ins w:id="155" w:author="Zenz, Mollie" w:date="2024-10-11T15:27:00Z"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 xml:space="preserve"> </w:t>
              </w:r>
            </w:ins>
            <w:ins w:id="156" w:author="Zenz, Mollie" w:date="2024-10-11T15:28:00Z"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 xml:space="preserve">associated </w:t>
              </w:r>
            </w:ins>
            <w:ins w:id="157" w:author="Zenz, Mollie" w:date="2024-10-11T15:27:00Z">
              <w:r w:rsidR="002F0177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fees</w:t>
              </w:r>
            </w:ins>
          </w:p>
          <w:p w14:paraId="0C9DF78A" w14:textId="44E0740F" w:rsidR="00075A3B" w:rsidRDefault="00075A3B" w:rsidP="005F2127">
            <w:pPr>
              <w:tabs>
                <w:tab w:val="left" w:pos="19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2E90" w:rsidDel="005F2127" w14:paraId="4CBA386B" w14:textId="2168073B" w:rsidTr="005F2127">
        <w:trPr>
          <w:del w:id="158" w:author="Zenz, Mollie" w:date="2024-10-11T15:29:00Z"/>
          <w:trPrChange w:id="159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60" w:author="Zenz, Mollie" w:date="2024-10-11T15:29:00Z">
              <w:tcPr>
                <w:tcW w:w="4675" w:type="dxa"/>
              </w:tcPr>
            </w:tcPrChange>
          </w:tcPr>
          <w:p w14:paraId="3AECBFC4" w14:textId="6106EC82" w:rsidR="005D2E90" w:rsidDel="005F2127" w:rsidRDefault="005D2E90" w:rsidP="00B0341F">
            <w:pPr>
              <w:tabs>
                <w:tab w:val="left" w:pos="1960"/>
              </w:tabs>
              <w:rPr>
                <w:del w:id="161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tcPrChange w:id="162" w:author="Zenz, Mollie" w:date="2024-10-11T15:29:00Z">
              <w:tcPr>
                <w:tcW w:w="4675" w:type="dxa"/>
                <w:gridSpan w:val="2"/>
              </w:tcPr>
            </w:tcPrChange>
          </w:tcPr>
          <w:p w14:paraId="2785A290" w14:textId="61AC1329" w:rsidR="005D2E90" w:rsidDel="005F2127" w:rsidRDefault="005D2E90" w:rsidP="00075A3B">
            <w:pPr>
              <w:tabs>
                <w:tab w:val="left" w:pos="1960"/>
              </w:tabs>
              <w:jc w:val="center"/>
              <w:rPr>
                <w:del w:id="163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2E90" w:rsidDel="005F2127" w14:paraId="75BA51C7" w14:textId="14E3A2E9" w:rsidTr="005F2127">
        <w:trPr>
          <w:del w:id="164" w:author="Zenz, Mollie" w:date="2024-10-11T15:29:00Z"/>
          <w:trPrChange w:id="165" w:author="Zenz, Mollie" w:date="2024-10-11T15:29:00Z">
            <w:trPr>
              <w:gridAfter w:val="0"/>
            </w:trPr>
          </w:trPrChange>
        </w:trPr>
        <w:tc>
          <w:tcPr>
            <w:tcW w:w="6655" w:type="dxa"/>
            <w:tcPrChange w:id="166" w:author="Zenz, Mollie" w:date="2024-10-11T15:29:00Z">
              <w:tcPr>
                <w:tcW w:w="4675" w:type="dxa"/>
              </w:tcPr>
            </w:tcPrChange>
          </w:tcPr>
          <w:p w14:paraId="1F132D00" w14:textId="2EEA1529" w:rsidR="005D2E90" w:rsidDel="005F2127" w:rsidRDefault="005D2E90" w:rsidP="00B0341F">
            <w:pPr>
              <w:tabs>
                <w:tab w:val="left" w:pos="1960"/>
              </w:tabs>
              <w:rPr>
                <w:del w:id="167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  <w:tcPrChange w:id="168" w:author="Zenz, Mollie" w:date="2024-10-11T15:29:00Z">
              <w:tcPr>
                <w:tcW w:w="4675" w:type="dxa"/>
                <w:gridSpan w:val="2"/>
              </w:tcPr>
            </w:tcPrChange>
          </w:tcPr>
          <w:p w14:paraId="3DB22175" w14:textId="653A9E9C" w:rsidR="005D2E90" w:rsidDel="005F2127" w:rsidRDefault="005D2E90" w:rsidP="00075A3B">
            <w:pPr>
              <w:tabs>
                <w:tab w:val="left" w:pos="1960"/>
              </w:tabs>
              <w:jc w:val="center"/>
              <w:rPr>
                <w:del w:id="169" w:author="Zenz, Mollie" w:date="2024-10-11T15:29:00Z"/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587B4CF" w14:textId="77777777" w:rsidR="005D2E90" w:rsidRDefault="005D2E90" w:rsidP="00B0341F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p w14:paraId="52DEB634" w14:textId="77777777" w:rsidR="00075A3B" w:rsidRDefault="00075A3B" w:rsidP="00B0341F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p w14:paraId="1C7A3B88" w14:textId="77777777" w:rsidR="00075A3B" w:rsidRDefault="00075A3B" w:rsidP="00B0341F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p w14:paraId="1CDE5108" w14:textId="77777777" w:rsidR="00075A3B" w:rsidRPr="004953E7" w:rsidRDefault="00075A3B" w:rsidP="00075A3B">
      <w:pPr>
        <w:tabs>
          <w:tab w:val="left" w:pos="1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*This information is for comparative purposes only and should not be considered official; please check the websites for updated information</w:t>
      </w:r>
    </w:p>
    <w:p w14:paraId="47C2C28C" w14:textId="77777777" w:rsidR="00075A3B" w:rsidRPr="005D2E90" w:rsidRDefault="00075A3B" w:rsidP="00B0341F">
      <w:pPr>
        <w:tabs>
          <w:tab w:val="left" w:pos="1960"/>
        </w:tabs>
        <w:rPr>
          <w:rFonts w:ascii="Times New Roman" w:hAnsi="Times New Roman" w:cs="Times New Roman"/>
          <w:sz w:val="32"/>
          <w:szCs w:val="32"/>
        </w:rPr>
      </w:pPr>
    </w:p>
    <w:sectPr w:rsidR="00075A3B" w:rsidRPr="005D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8" w:author="Zenz, Mollie" w:date="2024-10-11T15:27:00Z" w:initials="MZ">
    <w:p w14:paraId="1631D721" w14:textId="77777777" w:rsidR="002F0177" w:rsidRDefault="002F0177" w:rsidP="002F0177">
      <w:pPr>
        <w:pStyle w:val="CommentText"/>
      </w:pPr>
      <w:r>
        <w:rPr>
          <w:rStyle w:val="CommentReference"/>
        </w:rPr>
        <w:annotationRef/>
      </w:r>
      <w:r>
        <w:t>Maybe use a different clarifier here? I’m not sure it’s correct with the current asterisk</w:t>
      </w:r>
    </w:p>
  </w:comment>
  <w:comment w:id="115" w:author="Zenz, Mollie" w:date="2024-10-11T15:31:00Z" w:initials="MZ">
    <w:p w14:paraId="25D58CB8" w14:textId="77777777" w:rsidR="005F2127" w:rsidRDefault="005F2127" w:rsidP="005F2127">
      <w:pPr>
        <w:pStyle w:val="CommentText"/>
      </w:pPr>
      <w:r>
        <w:rPr>
          <w:rStyle w:val="CommentReference"/>
        </w:rPr>
        <w:annotationRef/>
      </w:r>
      <w:r>
        <w:t>This is dangerous...because MOST have to do these four. But a good amount also need to do vaccines, drug testing, more. Can you word that in there? I worry they “plan” for these four and then are at a site that requests $$$$ clearances.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31D721" w15:done="0"/>
  <w15:commentEx w15:paraId="25D58C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BC3A19" w16cex:dateUtc="2024-10-11T19:27:00Z"/>
  <w16cex:commentExtensible w16cex:durableId="61A21D34" w16cex:dateUtc="2024-10-11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1D721" w16cid:durableId="1DBC3A19"/>
  <w16cid:commentId w16cid:paraId="25D58CB8" w16cid:durableId="61A21D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nz, Mollie">
    <w15:presenceInfo w15:providerId="AD" w15:userId="S::MZenz@wcupa.edu::868f6487-69ff-4e66-80f2-8acb5426dc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1F"/>
    <w:rsid w:val="00075A3B"/>
    <w:rsid w:val="002F0177"/>
    <w:rsid w:val="004953E7"/>
    <w:rsid w:val="004B0B95"/>
    <w:rsid w:val="005D2E90"/>
    <w:rsid w:val="005F2127"/>
    <w:rsid w:val="007B4920"/>
    <w:rsid w:val="00815F61"/>
    <w:rsid w:val="00B0341F"/>
    <w:rsid w:val="00B143BF"/>
    <w:rsid w:val="00CD15C3"/>
    <w:rsid w:val="00F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B877"/>
  <w15:chartTrackingRefBased/>
  <w15:docId w15:val="{C6EA1056-0C3C-6445-B78B-4AC47430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4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4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341F"/>
    <w:rPr>
      <w:color w:val="0563C1"/>
      <w:u w:val="single"/>
    </w:rPr>
  </w:style>
  <w:style w:type="table" w:styleId="TableGrid">
    <w:name w:val="Table Grid"/>
    <w:basedOn w:val="TableNormal"/>
    <w:uiPriority w:val="39"/>
    <w:rsid w:val="00B0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2E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E9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16CC4"/>
  </w:style>
  <w:style w:type="character" w:styleId="CommentReference">
    <w:name w:val="annotation reference"/>
    <w:basedOn w:val="DefaultParagraphFont"/>
    <w:uiPriority w:val="99"/>
    <w:semiHidden/>
    <w:unhideWhenUsed/>
    <w:rsid w:val="002F0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1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Emma</dc:creator>
  <cp:keywords/>
  <dc:description/>
  <cp:lastModifiedBy>Zenz, Mollie</cp:lastModifiedBy>
  <cp:revision>2</cp:revision>
  <dcterms:created xsi:type="dcterms:W3CDTF">2024-10-11T19:31:00Z</dcterms:created>
  <dcterms:modified xsi:type="dcterms:W3CDTF">2024-10-11T19:31:00Z</dcterms:modified>
</cp:coreProperties>
</file>