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0FFB" w14:textId="4EF99AE1" w:rsidR="0044292A" w:rsidRDefault="0044292A" w:rsidP="003874C6">
      <w:pPr>
        <w:spacing w:line="480" w:lineRule="auto"/>
        <w:jc w:val="center"/>
        <w:rPr>
          <w:rFonts w:ascii="Times New Roman" w:hAnsi="Times New Roman" w:cs="Times New Roman"/>
          <w:color w:val="000000"/>
        </w:rPr>
      </w:pPr>
      <w:r>
        <w:rPr>
          <w:rFonts w:ascii="Times New Roman" w:hAnsi="Times New Roman" w:cs="Times New Roman"/>
          <w:color w:val="000000"/>
        </w:rPr>
        <w:t xml:space="preserve">End of Year Report: </w:t>
      </w:r>
      <w:r w:rsidR="003874C6">
        <w:rPr>
          <w:rFonts w:ascii="Times New Roman" w:hAnsi="Times New Roman" w:cs="Times New Roman"/>
          <w:color w:val="000000"/>
        </w:rPr>
        <w:t xml:space="preserve">RESEARCH CAMP </w:t>
      </w:r>
    </w:p>
    <w:p w14:paraId="0CE111FB" w14:textId="317B7259" w:rsidR="0044292A" w:rsidRDefault="0044292A" w:rsidP="003874C6">
      <w:pPr>
        <w:spacing w:line="480" w:lineRule="auto"/>
        <w:jc w:val="center"/>
        <w:rPr>
          <w:rFonts w:ascii="Times New Roman" w:hAnsi="Times New Roman" w:cs="Times New Roman"/>
          <w:color w:val="000000"/>
        </w:rPr>
      </w:pPr>
      <w:r w:rsidRPr="00E5480F">
        <w:rPr>
          <w:rFonts w:ascii="Times New Roman" w:hAnsi="Times New Roman" w:cs="Times New Roman"/>
          <w:color w:val="000000"/>
        </w:rPr>
        <w:t>Research Experiences for Students Early in Academic Routes Can Help Create Accessible Mentorship Possibilitie</w:t>
      </w:r>
      <w:r w:rsidRPr="00E5480F">
        <w:rPr>
          <w:rFonts w:ascii="Times New Roman" w:hAnsi="Times New Roman" w:cs="Times New Roman"/>
        </w:rPr>
        <w:t>s</w:t>
      </w:r>
    </w:p>
    <w:p w14:paraId="006DADB9" w14:textId="0CA5B95A" w:rsidR="003874C6" w:rsidRDefault="003874C6" w:rsidP="003874C6">
      <w:pPr>
        <w:spacing w:line="480" w:lineRule="auto"/>
        <w:jc w:val="center"/>
        <w:rPr>
          <w:rFonts w:ascii="Times New Roman" w:hAnsi="Times New Roman" w:cs="Times New Roman"/>
          <w:b/>
          <w:i/>
          <w:color w:val="000000" w:themeColor="text1"/>
          <w:u w:val="single"/>
        </w:rPr>
      </w:pPr>
      <w:r>
        <w:rPr>
          <w:rFonts w:ascii="Times New Roman" w:hAnsi="Times New Roman" w:cs="Times New Roman"/>
        </w:rPr>
        <w:t xml:space="preserve">Stevie N. Grassetti, Ph.D. &amp; Lauren Brumley, Ph.D. </w:t>
      </w:r>
      <w:r w:rsidR="00DA63AD">
        <w:rPr>
          <w:rFonts w:ascii="Times New Roman" w:hAnsi="Times New Roman" w:cs="Times New Roman"/>
        </w:rPr>
        <w:t>(co-PIs)</w:t>
      </w:r>
    </w:p>
    <w:p w14:paraId="7214859C" w14:textId="103A8962" w:rsidR="006606F2" w:rsidRPr="001B1A68" w:rsidRDefault="006606F2" w:rsidP="006606F2">
      <w:pPr>
        <w:spacing w:line="480" w:lineRule="auto"/>
        <w:rPr>
          <w:rFonts w:ascii="Times New Roman" w:hAnsi="Times New Roman" w:cs="Times New Roman"/>
          <w:b/>
          <w:i/>
          <w:color w:val="000000" w:themeColor="text1"/>
          <w:u w:val="single"/>
        </w:rPr>
      </w:pPr>
      <w:r w:rsidRPr="001B1A68">
        <w:rPr>
          <w:rFonts w:ascii="Times New Roman" w:hAnsi="Times New Roman" w:cs="Times New Roman"/>
          <w:b/>
          <w:i/>
          <w:color w:val="000000" w:themeColor="text1"/>
          <w:u w:val="single"/>
        </w:rPr>
        <w:t>Executive Summary</w:t>
      </w:r>
    </w:p>
    <w:p w14:paraId="07B97337" w14:textId="2ECBBC1B" w:rsidR="00310DBD" w:rsidRPr="00E5480F" w:rsidRDefault="00255E83" w:rsidP="00455D49">
      <w:pPr>
        <w:rPr>
          <w:rFonts w:ascii="Times New Roman" w:hAnsi="Times New Roman" w:cs="Times New Roman"/>
        </w:rPr>
      </w:pPr>
      <w:r w:rsidRPr="00E5480F">
        <w:rPr>
          <w:rFonts w:ascii="Times New Roman" w:hAnsi="Times New Roman" w:cs="Times New Roman"/>
          <w:color w:val="000000" w:themeColor="text1"/>
        </w:rPr>
        <w:t xml:space="preserve">With generous support from the </w:t>
      </w:r>
      <w:r w:rsidR="006D004D" w:rsidRPr="00E5480F">
        <w:rPr>
          <w:rFonts w:ascii="Times New Roman" w:hAnsi="Times New Roman" w:cs="Times New Roman"/>
          <w:color w:val="000000" w:themeColor="text1"/>
        </w:rPr>
        <w:t>2024-205 Innovation in Diversity and Inclusion</w:t>
      </w:r>
      <w:r w:rsidRPr="00E5480F">
        <w:rPr>
          <w:rFonts w:ascii="Times New Roman" w:hAnsi="Times New Roman" w:cs="Times New Roman"/>
          <w:color w:val="000000" w:themeColor="text1"/>
        </w:rPr>
        <w:t xml:space="preserve"> </w:t>
      </w:r>
      <w:r w:rsidR="00310DBD" w:rsidRPr="00E5480F">
        <w:rPr>
          <w:rFonts w:ascii="Times New Roman" w:hAnsi="Times New Roman" w:cs="Times New Roman"/>
          <w:color w:val="000000" w:themeColor="text1"/>
        </w:rPr>
        <w:t xml:space="preserve">award </w:t>
      </w:r>
      <w:r w:rsidR="006D004D" w:rsidRPr="00E5480F">
        <w:rPr>
          <w:rFonts w:ascii="Times New Roman" w:hAnsi="Times New Roman" w:cs="Times New Roman"/>
          <w:color w:val="000000" w:themeColor="text1"/>
        </w:rPr>
        <w:t xml:space="preserve">($5,000), </w:t>
      </w:r>
      <w:r w:rsidR="00731328" w:rsidRPr="00E5480F">
        <w:rPr>
          <w:rFonts w:ascii="Times New Roman" w:hAnsi="Times New Roman" w:cs="Times New Roman"/>
        </w:rPr>
        <w:t>Drs. Grassetti</w:t>
      </w:r>
      <w:r w:rsidR="00DA63AD">
        <w:rPr>
          <w:rFonts w:ascii="Times New Roman" w:hAnsi="Times New Roman" w:cs="Times New Roman"/>
        </w:rPr>
        <w:t xml:space="preserve"> and Brumley</w:t>
      </w:r>
      <w:r w:rsidR="001049BC">
        <w:rPr>
          <w:rFonts w:ascii="Times New Roman" w:hAnsi="Times New Roman" w:cs="Times New Roman"/>
        </w:rPr>
        <w:t xml:space="preserve">, along with their </w:t>
      </w:r>
      <w:r w:rsidR="0058369C">
        <w:rPr>
          <w:rFonts w:ascii="Times New Roman" w:hAnsi="Times New Roman" w:cs="Times New Roman"/>
        </w:rPr>
        <w:t xml:space="preserve">colleagues and students, </w:t>
      </w:r>
      <w:r w:rsidR="00731328" w:rsidRPr="00E5480F">
        <w:rPr>
          <w:rFonts w:ascii="Times New Roman" w:hAnsi="Times New Roman" w:cs="Times New Roman"/>
        </w:rPr>
        <w:t>successfully</w:t>
      </w:r>
      <w:r w:rsidR="006D004D" w:rsidRPr="00E5480F">
        <w:rPr>
          <w:rFonts w:ascii="Times New Roman" w:hAnsi="Times New Roman" w:cs="Times New Roman"/>
        </w:rPr>
        <w:t xml:space="preserve"> developed and</w:t>
      </w:r>
      <w:r w:rsidR="00731328" w:rsidRPr="00E5480F">
        <w:rPr>
          <w:rFonts w:ascii="Times New Roman" w:hAnsi="Times New Roman" w:cs="Times New Roman"/>
        </w:rPr>
        <w:t xml:space="preserve"> </w:t>
      </w:r>
      <w:r w:rsidR="006D004D" w:rsidRPr="00E5480F">
        <w:rPr>
          <w:rFonts w:ascii="Times New Roman" w:hAnsi="Times New Roman" w:cs="Times New Roman"/>
        </w:rPr>
        <w:t xml:space="preserve">piloted </w:t>
      </w:r>
      <w:r w:rsidR="006D004D" w:rsidRPr="00E5480F">
        <w:rPr>
          <w:rFonts w:ascii="Times New Roman" w:hAnsi="Times New Roman" w:cs="Times New Roman"/>
          <w:color w:val="000000"/>
        </w:rPr>
        <w:t xml:space="preserve">Research Experiences for Students Early </w:t>
      </w:r>
      <w:r w:rsidR="00E5480F" w:rsidRPr="00E5480F">
        <w:rPr>
          <w:rFonts w:ascii="Times New Roman" w:hAnsi="Times New Roman" w:cs="Times New Roman"/>
          <w:color w:val="000000"/>
        </w:rPr>
        <w:t>i</w:t>
      </w:r>
      <w:r w:rsidR="006D004D" w:rsidRPr="00E5480F">
        <w:rPr>
          <w:rFonts w:ascii="Times New Roman" w:hAnsi="Times New Roman" w:cs="Times New Roman"/>
          <w:color w:val="000000"/>
        </w:rPr>
        <w:t>n Academic Routes Can Help Create Accessible Mentorship Possibilitie</w:t>
      </w:r>
      <w:r w:rsidR="006D004D" w:rsidRPr="00E5480F">
        <w:rPr>
          <w:rFonts w:ascii="Times New Roman" w:hAnsi="Times New Roman" w:cs="Times New Roman"/>
        </w:rPr>
        <w:t>s</w:t>
      </w:r>
      <w:r w:rsidR="00DA63AD">
        <w:rPr>
          <w:rFonts w:ascii="Times New Roman" w:hAnsi="Times New Roman" w:cs="Times New Roman"/>
        </w:rPr>
        <w:t xml:space="preserve"> (</w:t>
      </w:r>
      <w:r w:rsidR="00DA63AD" w:rsidRPr="00E5480F">
        <w:rPr>
          <w:rFonts w:ascii="Times New Roman" w:hAnsi="Times New Roman" w:cs="Times New Roman"/>
        </w:rPr>
        <w:t>RESEARCH CAMP</w:t>
      </w:r>
      <w:r w:rsidR="006D004D" w:rsidRPr="00E5480F">
        <w:rPr>
          <w:rFonts w:ascii="Times New Roman" w:hAnsi="Times New Roman" w:cs="Times New Roman"/>
        </w:rPr>
        <w:t>)</w:t>
      </w:r>
      <w:r w:rsidR="003874C6">
        <w:rPr>
          <w:rFonts w:ascii="Times New Roman" w:hAnsi="Times New Roman" w:cs="Times New Roman"/>
        </w:rPr>
        <w:t xml:space="preserve"> during the 2024-2025 academic year</w:t>
      </w:r>
      <w:r w:rsidR="006D004D" w:rsidRPr="00E5480F">
        <w:rPr>
          <w:rFonts w:ascii="Times New Roman" w:hAnsi="Times New Roman" w:cs="Times New Roman"/>
        </w:rPr>
        <w:t xml:space="preserve">. RESEARCH CAMP is a training initiative by which undergraduate students </w:t>
      </w:r>
      <w:r w:rsidR="00DA63AD">
        <w:rPr>
          <w:rFonts w:ascii="Times New Roman" w:hAnsi="Times New Roman" w:cs="Times New Roman"/>
        </w:rPr>
        <w:t xml:space="preserve">(“campers”) </w:t>
      </w:r>
      <w:r w:rsidR="006D004D" w:rsidRPr="00E5480F">
        <w:rPr>
          <w:rFonts w:ascii="Times New Roman" w:hAnsi="Times New Roman" w:cs="Times New Roman"/>
        </w:rPr>
        <w:t>gain an introductory research experience under the mentorship of faculty</w:t>
      </w:r>
      <w:r w:rsidR="00DA63AD">
        <w:rPr>
          <w:rFonts w:ascii="Times New Roman" w:hAnsi="Times New Roman" w:cs="Times New Roman"/>
        </w:rPr>
        <w:t xml:space="preserve"> members</w:t>
      </w:r>
      <w:r w:rsidR="006D004D" w:rsidRPr="00E5480F">
        <w:rPr>
          <w:rFonts w:ascii="Times New Roman" w:hAnsi="Times New Roman" w:cs="Times New Roman"/>
        </w:rPr>
        <w:t xml:space="preserve"> and </w:t>
      </w:r>
      <w:r w:rsidR="00DA63AD">
        <w:rPr>
          <w:rFonts w:ascii="Times New Roman" w:hAnsi="Times New Roman" w:cs="Times New Roman"/>
        </w:rPr>
        <w:t xml:space="preserve">near peer </w:t>
      </w:r>
      <w:r w:rsidR="006D004D" w:rsidRPr="00E5480F">
        <w:rPr>
          <w:rFonts w:ascii="Times New Roman" w:hAnsi="Times New Roman" w:cs="Times New Roman"/>
        </w:rPr>
        <w:t>graduate student researchers.</w:t>
      </w:r>
      <w:r w:rsidR="001049BC">
        <w:rPr>
          <w:rFonts w:ascii="Times New Roman" w:hAnsi="Times New Roman" w:cs="Times New Roman"/>
        </w:rPr>
        <w:t xml:space="preserve"> The initiative is designed to engage students in research, help them develop</w:t>
      </w:r>
      <w:r w:rsidR="00DA63AD">
        <w:rPr>
          <w:rFonts w:ascii="Times New Roman" w:hAnsi="Times New Roman" w:cs="Times New Roman"/>
        </w:rPr>
        <w:t xml:space="preserve"> a foundation of</w:t>
      </w:r>
      <w:r w:rsidR="001049BC">
        <w:rPr>
          <w:rFonts w:ascii="Times New Roman" w:hAnsi="Times New Roman" w:cs="Times New Roman"/>
        </w:rPr>
        <w:t xml:space="preserve"> transferrable research skills</w:t>
      </w:r>
      <w:r w:rsidR="00DA63AD">
        <w:rPr>
          <w:rFonts w:ascii="Times New Roman" w:hAnsi="Times New Roman" w:cs="Times New Roman"/>
        </w:rPr>
        <w:t xml:space="preserve"> that they can build upon</w:t>
      </w:r>
      <w:r w:rsidR="001049BC">
        <w:rPr>
          <w:rFonts w:ascii="Times New Roman" w:hAnsi="Times New Roman" w:cs="Times New Roman"/>
        </w:rPr>
        <w:t>, promote their confidence, and build their professional networks.</w:t>
      </w:r>
      <w:r w:rsidR="006D004D" w:rsidRPr="00E5480F">
        <w:rPr>
          <w:rFonts w:ascii="Times New Roman" w:hAnsi="Times New Roman" w:cs="Times New Roman"/>
        </w:rPr>
        <w:t xml:space="preserve"> </w:t>
      </w:r>
      <w:r w:rsidR="00DA63AD">
        <w:rPr>
          <w:rFonts w:ascii="Times New Roman" w:hAnsi="Times New Roman" w:cs="Times New Roman"/>
        </w:rPr>
        <w:t xml:space="preserve"> A diverse group of e</w:t>
      </w:r>
      <w:r w:rsidR="003874C6">
        <w:rPr>
          <w:rFonts w:ascii="Times New Roman" w:hAnsi="Times New Roman" w:cs="Times New Roman"/>
        </w:rPr>
        <w:t>ight</w:t>
      </w:r>
      <w:r w:rsidR="0058369C">
        <w:rPr>
          <w:rFonts w:ascii="Times New Roman" w:hAnsi="Times New Roman" w:cs="Times New Roman"/>
        </w:rPr>
        <w:t xml:space="preserve"> undergraduate Psychology students</w:t>
      </w:r>
      <w:r w:rsidR="00DA63AD">
        <w:rPr>
          <w:rFonts w:ascii="Times New Roman" w:hAnsi="Times New Roman" w:cs="Times New Roman"/>
        </w:rPr>
        <w:t xml:space="preserve"> </w:t>
      </w:r>
      <w:r w:rsidR="00E5480F" w:rsidRPr="00E5480F">
        <w:rPr>
          <w:rFonts w:ascii="Times New Roman" w:hAnsi="Times New Roman" w:cs="Times New Roman"/>
        </w:rPr>
        <w:t>were selected to participate</w:t>
      </w:r>
      <w:r w:rsidR="0058369C">
        <w:rPr>
          <w:rFonts w:ascii="Times New Roman" w:hAnsi="Times New Roman" w:cs="Times New Roman"/>
        </w:rPr>
        <w:t xml:space="preserve"> in </w:t>
      </w:r>
      <w:r w:rsidR="003874C6">
        <w:rPr>
          <w:rFonts w:ascii="Times New Roman" w:hAnsi="Times New Roman" w:cs="Times New Roman"/>
        </w:rPr>
        <w:t xml:space="preserve">the 2024-2025 </w:t>
      </w:r>
      <w:r w:rsidR="0058369C">
        <w:rPr>
          <w:rFonts w:ascii="Times New Roman" w:hAnsi="Times New Roman" w:cs="Times New Roman"/>
        </w:rPr>
        <w:t>RESEARCH CAMP</w:t>
      </w:r>
      <w:r w:rsidR="003874C6">
        <w:rPr>
          <w:rFonts w:ascii="Times New Roman" w:hAnsi="Times New Roman" w:cs="Times New Roman"/>
        </w:rPr>
        <w:t xml:space="preserve"> pilot</w:t>
      </w:r>
      <w:r w:rsidR="00DA63AD">
        <w:rPr>
          <w:rFonts w:ascii="Times New Roman" w:hAnsi="Times New Roman" w:cs="Times New Roman"/>
        </w:rPr>
        <w:t xml:space="preserve"> as campers</w:t>
      </w:r>
      <w:r w:rsidR="00E5480F" w:rsidRPr="00E5480F">
        <w:rPr>
          <w:rFonts w:ascii="Times New Roman" w:hAnsi="Times New Roman" w:cs="Times New Roman"/>
        </w:rPr>
        <w:t xml:space="preserve">. </w:t>
      </w:r>
      <w:r w:rsidR="00DA63AD">
        <w:rPr>
          <w:rFonts w:ascii="Times New Roman" w:hAnsi="Times New Roman" w:cs="Times New Roman"/>
        </w:rPr>
        <w:t>Campers self-identified in the following ways:</w:t>
      </w:r>
      <w:r w:rsidR="00DA63AD">
        <w:rPr>
          <w:rFonts w:ascii="Times New Roman" w:eastAsia="Times New Roman" w:hAnsi="Times New Roman" w:cs="Times New Roman"/>
        </w:rPr>
        <w:t xml:space="preserve"> 75% as members of racial or ethnic groups that are historically underrepresented in Psychology, 50% first generation college students, 38% from a low</w:t>
      </w:r>
      <w:r w:rsidR="00DA63AD" w:rsidRPr="00416845">
        <w:rPr>
          <w:rFonts w:ascii="Times New Roman" w:eastAsia="Times New Roman" w:hAnsi="Times New Roman" w:cs="Times New Roman"/>
        </w:rPr>
        <w:t>-income background, 13% sexual or gender minority, and 25% as a person with a disability</w:t>
      </w:r>
      <w:r w:rsidR="00DA63AD">
        <w:rPr>
          <w:rFonts w:ascii="Times New Roman" w:eastAsia="Times New Roman" w:hAnsi="Times New Roman" w:cs="Times New Roman"/>
        </w:rPr>
        <w:t>.</w:t>
      </w:r>
      <w:r w:rsidR="00DA63AD" w:rsidRPr="00E5480F">
        <w:rPr>
          <w:rFonts w:ascii="Times New Roman" w:hAnsi="Times New Roman" w:cs="Times New Roman"/>
        </w:rPr>
        <w:t xml:space="preserve"> </w:t>
      </w:r>
      <w:r w:rsidR="00E5480F">
        <w:rPr>
          <w:rFonts w:ascii="Times New Roman" w:hAnsi="Times New Roman" w:cs="Times New Roman"/>
        </w:rPr>
        <w:t xml:space="preserve">Four Psychology graduate students and four Psychology faculty members served as research mentors. Pre-post surveys assessed campers’ motivation for participating, satisfaction with camp, and the impact of camp on their future career plans. </w:t>
      </w:r>
      <w:r w:rsidR="003874C6">
        <w:rPr>
          <w:rFonts w:ascii="Times New Roman" w:hAnsi="Times New Roman" w:cs="Times New Roman"/>
        </w:rPr>
        <w:t>Quantitative and qualitative data suggest that</w:t>
      </w:r>
      <w:r w:rsidR="001049BC">
        <w:rPr>
          <w:rFonts w:ascii="Times New Roman" w:hAnsi="Times New Roman" w:cs="Times New Roman"/>
        </w:rPr>
        <w:t xml:space="preserve"> 100% of campers agreed that</w:t>
      </w:r>
      <w:r w:rsidR="003874C6">
        <w:rPr>
          <w:rFonts w:ascii="Times New Roman" w:hAnsi="Times New Roman" w:cs="Times New Roman"/>
        </w:rPr>
        <w:t xml:space="preserve"> RESEARCH CAMP</w:t>
      </w:r>
      <w:r w:rsidR="001049BC">
        <w:rPr>
          <w:rFonts w:ascii="Times New Roman" w:hAnsi="Times New Roman" w:cs="Times New Roman"/>
        </w:rPr>
        <w:t xml:space="preserve"> had a positive effect on their interest in research in psychology. Campers reported significantly increased confidence in research-related skills from pre-to-post camp </w:t>
      </w:r>
      <w:commentRangeStart w:id="0"/>
      <w:r w:rsidR="001049BC">
        <w:rPr>
          <w:rFonts w:ascii="Times New Roman" w:hAnsi="Times New Roman" w:cs="Times New Roman"/>
        </w:rPr>
        <w:t>(</w:t>
      </w:r>
      <w:proofErr w:type="gramStart"/>
      <w:r w:rsidR="001049BC" w:rsidRPr="00DA63AD">
        <w:rPr>
          <w:rFonts w:ascii="Times New Roman" w:hAnsi="Times New Roman" w:cs="Times New Roman"/>
          <w:i/>
          <w:iCs/>
        </w:rPr>
        <w:t>t</w:t>
      </w:r>
      <w:r w:rsidR="001049BC">
        <w:rPr>
          <w:rFonts w:ascii="Times New Roman" w:hAnsi="Times New Roman" w:cs="Times New Roman"/>
        </w:rPr>
        <w:t>(</w:t>
      </w:r>
      <w:proofErr w:type="gramEnd"/>
      <w:r w:rsidR="001049BC">
        <w:rPr>
          <w:rFonts w:ascii="Times New Roman" w:hAnsi="Times New Roman" w:cs="Times New Roman"/>
        </w:rPr>
        <w:t>7)</w:t>
      </w:r>
      <w:r w:rsidR="00DA63AD">
        <w:rPr>
          <w:rFonts w:ascii="Times New Roman" w:hAnsi="Times New Roman" w:cs="Times New Roman"/>
        </w:rPr>
        <w:t xml:space="preserve"> </w:t>
      </w:r>
      <w:r w:rsidR="001049BC">
        <w:rPr>
          <w:rFonts w:ascii="Times New Roman" w:hAnsi="Times New Roman" w:cs="Times New Roman"/>
        </w:rPr>
        <w:t xml:space="preserve">= -3.09, </w:t>
      </w:r>
      <w:r w:rsidR="001049BC" w:rsidRPr="00DA63AD">
        <w:rPr>
          <w:rFonts w:ascii="Times New Roman" w:hAnsi="Times New Roman" w:cs="Times New Roman"/>
          <w:i/>
          <w:iCs/>
        </w:rPr>
        <w:t>p</w:t>
      </w:r>
      <w:r w:rsidR="00DA63AD">
        <w:rPr>
          <w:rFonts w:ascii="Times New Roman" w:hAnsi="Times New Roman" w:cs="Times New Roman"/>
        </w:rPr>
        <w:t xml:space="preserve"> </w:t>
      </w:r>
      <w:r w:rsidR="001049BC">
        <w:rPr>
          <w:rFonts w:ascii="Times New Roman" w:hAnsi="Times New Roman" w:cs="Times New Roman"/>
        </w:rPr>
        <w:t xml:space="preserve">= .02). </w:t>
      </w:r>
      <w:commentRangeEnd w:id="0"/>
      <w:r w:rsidR="006E2C07">
        <w:rPr>
          <w:rStyle w:val="CommentReference"/>
        </w:rPr>
        <w:commentReference w:id="0"/>
      </w:r>
      <w:r w:rsidR="001049BC">
        <w:rPr>
          <w:rFonts w:ascii="Times New Roman" w:hAnsi="Times New Roman" w:cs="Times New Roman"/>
        </w:rPr>
        <w:t xml:space="preserve">A full semester after camp, 87.5% of campers continued to engage in course-based research and planned to continue into the following semester (a full year after the start of research camp). </w:t>
      </w:r>
      <w:r w:rsidR="00DA63AD">
        <w:rPr>
          <w:rFonts w:ascii="Times New Roman" w:hAnsi="Times New Roman" w:cs="Times New Roman"/>
        </w:rPr>
        <w:t>Quantit</w:t>
      </w:r>
      <w:ins w:id="1" w:author="Brumley, Lauren" w:date="2025-06-16T11:19:00Z" w16du:dateUtc="2025-06-16T15:19:00Z">
        <w:r w:rsidR="006E2C07">
          <w:rPr>
            <w:rFonts w:ascii="Times New Roman" w:hAnsi="Times New Roman" w:cs="Times New Roman"/>
          </w:rPr>
          <w:t>at</w:t>
        </w:r>
      </w:ins>
      <w:r w:rsidR="00DA63AD">
        <w:rPr>
          <w:rFonts w:ascii="Times New Roman" w:hAnsi="Times New Roman" w:cs="Times New Roman"/>
        </w:rPr>
        <w:t xml:space="preserve">ive data and qualitative data from campers provided clear “proof of concept” that RESEARCH CAMP is a helpful strategy for engaging students in research and promoting their retention. We describe future directions below.  </w:t>
      </w:r>
    </w:p>
    <w:p w14:paraId="2B1BC8E4" w14:textId="77777777" w:rsidR="00E5480F" w:rsidRDefault="00E5480F" w:rsidP="00455D49">
      <w:pPr>
        <w:rPr>
          <w:rFonts w:ascii="Times New Roman" w:hAnsi="Times New Roman" w:cs="Times New Roman"/>
          <w:color w:val="000000" w:themeColor="text1"/>
        </w:rPr>
      </w:pPr>
    </w:p>
    <w:p w14:paraId="2FE0199A" w14:textId="77777777" w:rsidR="00455D49" w:rsidRPr="001B1A68" w:rsidRDefault="00455D49" w:rsidP="00455D49">
      <w:pPr>
        <w:rPr>
          <w:rFonts w:ascii="Times New Roman" w:hAnsi="Times New Roman" w:cs="Times New Roman"/>
          <w:color w:val="000000" w:themeColor="text1"/>
        </w:rPr>
      </w:pPr>
    </w:p>
    <w:p w14:paraId="25BF0E2D" w14:textId="77777777" w:rsidR="00DA63AD" w:rsidRDefault="00DA63AD">
      <w:pPr>
        <w:rPr>
          <w:rFonts w:ascii="Times New Roman" w:hAnsi="Times New Roman" w:cs="Times New Roman"/>
          <w:b/>
          <w:i/>
          <w:color w:val="000000" w:themeColor="text1"/>
          <w:u w:val="single"/>
        </w:rPr>
      </w:pPr>
      <w:r>
        <w:rPr>
          <w:rFonts w:ascii="Times New Roman" w:hAnsi="Times New Roman" w:cs="Times New Roman"/>
          <w:b/>
          <w:i/>
          <w:color w:val="000000" w:themeColor="text1"/>
          <w:u w:val="single"/>
        </w:rPr>
        <w:br w:type="page"/>
      </w:r>
    </w:p>
    <w:p w14:paraId="0419ABDD" w14:textId="6EA0B14F" w:rsidR="00310DBD" w:rsidRPr="0051307B" w:rsidRDefault="006606F2" w:rsidP="0051307B">
      <w:pPr>
        <w:spacing w:line="480" w:lineRule="auto"/>
        <w:rPr>
          <w:rFonts w:ascii="Times New Roman" w:hAnsi="Times New Roman" w:cs="Times New Roman"/>
          <w:b/>
          <w:i/>
          <w:color w:val="000000" w:themeColor="text1"/>
          <w:u w:val="single"/>
        </w:rPr>
      </w:pPr>
      <w:r w:rsidRPr="001B1A68">
        <w:rPr>
          <w:rFonts w:ascii="Times New Roman" w:hAnsi="Times New Roman" w:cs="Times New Roman"/>
          <w:b/>
          <w:i/>
          <w:color w:val="000000" w:themeColor="text1"/>
          <w:u w:val="single"/>
        </w:rPr>
        <w:lastRenderedPageBreak/>
        <w:t>Background</w:t>
      </w:r>
    </w:p>
    <w:p w14:paraId="176F4532" w14:textId="7E74CA92" w:rsidR="0058369C" w:rsidRDefault="0058369C" w:rsidP="00B41AFF">
      <w:pPr>
        <w:ind w:firstLine="720"/>
        <w:rPr>
          <w:rFonts w:ascii="Times New Roman" w:eastAsia="Times New Roman" w:hAnsi="Times New Roman" w:cs="Times New Roman"/>
        </w:rPr>
      </w:pPr>
      <w:r w:rsidRPr="1E344D9B">
        <w:rPr>
          <w:rFonts w:ascii="Times New Roman" w:eastAsia="Times New Roman" w:hAnsi="Times New Roman" w:cs="Times New Roman"/>
        </w:rPr>
        <w:t>Undergraduate student participation in</w:t>
      </w:r>
      <w:r>
        <w:rPr>
          <w:rFonts w:ascii="Times New Roman" w:eastAsia="Times New Roman" w:hAnsi="Times New Roman" w:cs="Times New Roman"/>
        </w:rPr>
        <w:t xml:space="preserve"> faculty-mentored</w:t>
      </w:r>
      <w:r w:rsidRPr="1E344D9B">
        <w:rPr>
          <w:rFonts w:ascii="Times New Roman" w:eastAsia="Times New Roman" w:hAnsi="Times New Roman" w:cs="Times New Roman"/>
        </w:rPr>
        <w:t xml:space="preserve"> research has numerous benefits for students</w:t>
      </w:r>
      <w:r w:rsidRPr="00DF543A">
        <w:rPr>
          <w:rFonts w:ascii="Times New Roman" w:eastAsia="Times New Roman" w:hAnsi="Times New Roman" w:cs="Times New Roman"/>
          <w:bCs/>
        </w:rPr>
        <w:t>, particularly</w:t>
      </w:r>
      <w:r>
        <w:rPr>
          <w:rFonts w:ascii="Times New Roman" w:eastAsia="Times New Roman" w:hAnsi="Times New Roman" w:cs="Times New Roman"/>
          <w:bCs/>
        </w:rPr>
        <w:t xml:space="preserve"> those</w:t>
      </w:r>
      <w:r w:rsidRPr="00DF543A">
        <w:rPr>
          <w:rFonts w:ascii="Times New Roman" w:eastAsia="Times New Roman" w:hAnsi="Times New Roman" w:cs="Times New Roman"/>
          <w:bCs/>
        </w:rPr>
        <w:t xml:space="preserve"> from underrepresented backgrounds</w:t>
      </w:r>
      <w:r w:rsidRPr="00DF543A">
        <w:rPr>
          <w:rFonts w:ascii="Times New Roman" w:eastAsia="Times New Roman" w:hAnsi="Times New Roman" w:cs="Times New Roman"/>
        </w:rPr>
        <w:t xml:space="preserve"> </w:t>
      </w:r>
      <w:r w:rsidRPr="1E344D9B">
        <w:rPr>
          <w:rFonts w:ascii="Times New Roman" w:eastAsia="Times New Roman" w:hAnsi="Times New Roman" w:cs="Times New Roman"/>
        </w:rPr>
        <w:t xml:space="preserve">such as racial and ethnic minority, first-generation, and low-income backgrounds (Jones et al., 2010; Slovacek et al., 2012). A study at a predominately Hispanic-serving institution found that students who were placed in research experiences in faculty-led labs on campus had higher GPAs, were more likely to complete their degree, graduated in less time, were more likely to graduate with a degree in a science major, and </w:t>
      </w:r>
      <w:r w:rsidR="00DA63AD">
        <w:rPr>
          <w:rFonts w:ascii="Times New Roman" w:eastAsia="Times New Roman" w:hAnsi="Times New Roman" w:cs="Times New Roman"/>
        </w:rPr>
        <w:t xml:space="preserve">were </w:t>
      </w:r>
      <w:r w:rsidRPr="1E344D9B">
        <w:rPr>
          <w:rFonts w:ascii="Times New Roman" w:eastAsia="Times New Roman" w:hAnsi="Times New Roman" w:cs="Times New Roman"/>
        </w:rPr>
        <w:t>more likely to enter a graduate program compared to a propensity score matched comparison group (Slovacek et al., 2012).</w:t>
      </w:r>
      <w:r>
        <w:rPr>
          <w:rFonts w:ascii="Times New Roman" w:eastAsia="Times New Roman" w:hAnsi="Times New Roman" w:cs="Times New Roman"/>
        </w:rPr>
        <w:t xml:space="preserve"> </w:t>
      </w:r>
      <w:r w:rsidRPr="1E344D9B">
        <w:rPr>
          <w:rFonts w:ascii="Times New Roman" w:eastAsia="Times New Roman" w:hAnsi="Times New Roman" w:cs="Times New Roman"/>
        </w:rPr>
        <w:t xml:space="preserve">Several factors inherent in undergraduate research experiences may help explain benefits for retention, such as students feeling a sense of belonging in a lab where a group of people are working together towards shared goals, </w:t>
      </w:r>
      <w:r w:rsidR="00DA63AD">
        <w:rPr>
          <w:rFonts w:ascii="Times New Roman" w:eastAsia="Times New Roman" w:hAnsi="Times New Roman" w:cs="Times New Roman"/>
        </w:rPr>
        <w:t xml:space="preserve">gaining </w:t>
      </w:r>
      <w:r w:rsidRPr="1E344D9B">
        <w:rPr>
          <w:rFonts w:ascii="Times New Roman" w:eastAsia="Times New Roman" w:hAnsi="Times New Roman" w:cs="Times New Roman"/>
        </w:rPr>
        <w:t>exposure to a career path in graduate study, develop</w:t>
      </w:r>
      <w:r w:rsidR="00DA63AD">
        <w:rPr>
          <w:rFonts w:ascii="Times New Roman" w:eastAsia="Times New Roman" w:hAnsi="Times New Roman" w:cs="Times New Roman"/>
        </w:rPr>
        <w:t>ing</w:t>
      </w:r>
      <w:r w:rsidRPr="1E344D9B">
        <w:rPr>
          <w:rFonts w:ascii="Times New Roman" w:eastAsia="Times New Roman" w:hAnsi="Times New Roman" w:cs="Times New Roman"/>
        </w:rPr>
        <w:t xml:space="preserve"> an identity as a scientist, and having a meaningful mentoring relationship with a faculty member (Carlone &amp; Johnson, 2007; Seymour et al., 2004; Wayment &amp; Dickson, 2008). </w:t>
      </w:r>
    </w:p>
    <w:p w14:paraId="22BE4590" w14:textId="13E1CEBE" w:rsidR="0058369C" w:rsidRDefault="00DA63AD" w:rsidP="00B41AFF">
      <w:pPr>
        <w:ind w:firstLine="720"/>
        <w:rPr>
          <w:rFonts w:ascii="Times New Roman" w:eastAsia="Times New Roman" w:hAnsi="Times New Roman" w:cs="Times New Roman"/>
        </w:rPr>
      </w:pPr>
      <w:r>
        <w:rPr>
          <w:rFonts w:ascii="Times New Roman" w:eastAsia="Times New Roman" w:hAnsi="Times New Roman" w:cs="Times New Roman"/>
        </w:rPr>
        <w:t xml:space="preserve">Despite the advantages of faculty-mentored research experiences, not all undergraduate students </w:t>
      </w:r>
      <w:r w:rsidR="00E770ED">
        <w:rPr>
          <w:rFonts w:ascii="Times New Roman" w:eastAsia="Times New Roman" w:hAnsi="Times New Roman" w:cs="Times New Roman"/>
        </w:rPr>
        <w:t>engage in research with a faculty mentor.</w:t>
      </w:r>
      <w:r>
        <w:rPr>
          <w:rFonts w:ascii="Times New Roman" w:eastAsia="Times New Roman" w:hAnsi="Times New Roman" w:cs="Times New Roman"/>
        </w:rPr>
        <w:t xml:space="preserve"> </w:t>
      </w:r>
      <w:r w:rsidR="0058369C" w:rsidRPr="1E344D9B">
        <w:rPr>
          <w:rFonts w:ascii="Times New Roman" w:eastAsia="Times New Roman" w:hAnsi="Times New Roman" w:cs="Times New Roman"/>
        </w:rPr>
        <w:t xml:space="preserve">In a study of a mid-sized Psychology department in the US (550 majors, 21 full-time faculty), authors identified unequal access and lack of awareness as major barriers to undergraduate students engaging in faculty-led research (Wayment &amp; Dickson, 2008). This study notes that reliance on a word-of-mouth system at their university resulted in a first-come, first-served basis for accepting students into small sections of research experience (Wayment &amp; Dickson, 2008). This, of course, affords research opportunities for students with the luck or privilege of either hearing about research opportunities early enough to successfully gain a spot, or having prior knowledge about the importance of gaining undergraduate research experience. Students also express not understanding what faculty research is or how to get involved (Maden &amp; </w:t>
      </w:r>
      <w:proofErr w:type="spellStart"/>
      <w:r w:rsidR="0058369C" w:rsidRPr="1E344D9B">
        <w:rPr>
          <w:rFonts w:ascii="Times New Roman" w:eastAsia="Times New Roman" w:hAnsi="Times New Roman" w:cs="Times New Roman"/>
        </w:rPr>
        <w:t>Teitge</w:t>
      </w:r>
      <w:proofErr w:type="spellEnd"/>
      <w:r w:rsidR="0058369C" w:rsidRPr="1E344D9B">
        <w:rPr>
          <w:rFonts w:ascii="Times New Roman" w:eastAsia="Times New Roman" w:hAnsi="Times New Roman" w:cs="Times New Roman"/>
        </w:rPr>
        <w:t xml:space="preserve">, 2013) and/or feel too intimidated to reach out to a faculty member over email (Wayment &amp; Dixon, 2008). </w:t>
      </w:r>
    </w:p>
    <w:p w14:paraId="16657A5C" w14:textId="534F2DB0" w:rsidR="00B41AFF" w:rsidRDefault="0058369C" w:rsidP="00B41AFF">
      <w:pPr>
        <w:ind w:firstLine="720"/>
        <w:rPr>
          <w:rFonts w:ascii="Times New Roman" w:eastAsia="Times New Roman" w:hAnsi="Times New Roman" w:cs="Times New Roman"/>
        </w:rPr>
      </w:pPr>
      <w:r w:rsidRPr="00DF543A">
        <w:rPr>
          <w:rFonts w:ascii="Times New Roman" w:eastAsia="Times New Roman" w:hAnsi="Times New Roman" w:cs="Times New Roman"/>
          <w:bCs/>
        </w:rPr>
        <w:t>Barriers to participating in faculty-led research are even greater for students from marginalized backgrounds</w:t>
      </w:r>
      <w:r w:rsidRPr="00DF543A">
        <w:rPr>
          <w:rFonts w:ascii="Times New Roman" w:eastAsia="Times New Roman" w:hAnsi="Times New Roman" w:cs="Times New Roman"/>
        </w:rPr>
        <w:t>, such</w:t>
      </w:r>
      <w:r w:rsidRPr="1E344D9B">
        <w:rPr>
          <w:rFonts w:ascii="Times New Roman" w:eastAsia="Times New Roman" w:hAnsi="Times New Roman" w:cs="Times New Roman"/>
        </w:rPr>
        <w:t xml:space="preserve"> as low-income, first-generation students and/or students of color (</w:t>
      </w:r>
      <w:proofErr w:type="spellStart"/>
      <w:r w:rsidRPr="1E344D9B">
        <w:rPr>
          <w:rFonts w:ascii="Times New Roman" w:eastAsia="Times New Roman" w:hAnsi="Times New Roman" w:cs="Times New Roman"/>
        </w:rPr>
        <w:t>Pierszalowski</w:t>
      </w:r>
      <w:proofErr w:type="spellEnd"/>
      <w:r w:rsidRPr="1E344D9B">
        <w:rPr>
          <w:rFonts w:ascii="Times New Roman" w:eastAsia="Times New Roman" w:hAnsi="Times New Roman" w:cs="Times New Roman"/>
        </w:rPr>
        <w:t xml:space="preserve">, </w:t>
      </w:r>
      <w:proofErr w:type="spellStart"/>
      <w:r w:rsidRPr="1E344D9B">
        <w:rPr>
          <w:rFonts w:ascii="Times New Roman" w:eastAsia="Times New Roman" w:hAnsi="Times New Roman" w:cs="Times New Roman"/>
        </w:rPr>
        <w:t>Bouwma</w:t>
      </w:r>
      <w:proofErr w:type="spellEnd"/>
      <w:r w:rsidRPr="1E344D9B">
        <w:rPr>
          <w:rFonts w:ascii="Times New Roman" w:eastAsia="Times New Roman" w:hAnsi="Times New Roman" w:cs="Times New Roman"/>
        </w:rPr>
        <w:t xml:space="preserve">-Gerhart, &amp; Marlow, 2021). Financial constraints during the school year and summer </w:t>
      </w:r>
      <w:r>
        <w:rPr>
          <w:rFonts w:ascii="Times New Roman" w:eastAsia="Times New Roman" w:hAnsi="Times New Roman" w:cs="Times New Roman"/>
        </w:rPr>
        <w:t>present</w:t>
      </w:r>
      <w:r w:rsidRPr="1E344D9B">
        <w:rPr>
          <w:rFonts w:ascii="Times New Roman" w:eastAsia="Times New Roman" w:hAnsi="Times New Roman" w:cs="Times New Roman"/>
        </w:rPr>
        <w:t xml:space="preserve"> major barrier</w:t>
      </w:r>
      <w:r>
        <w:rPr>
          <w:rFonts w:ascii="Times New Roman" w:eastAsia="Times New Roman" w:hAnsi="Times New Roman" w:cs="Times New Roman"/>
        </w:rPr>
        <w:t>s</w:t>
      </w:r>
      <w:r w:rsidRPr="1E344D9B">
        <w:rPr>
          <w:rFonts w:ascii="Times New Roman" w:eastAsia="Times New Roman" w:hAnsi="Times New Roman" w:cs="Times New Roman"/>
        </w:rPr>
        <w:t xml:space="preserve"> particularly when students are required to volunteer time to gain research experience (</w:t>
      </w:r>
      <w:proofErr w:type="spellStart"/>
      <w:r w:rsidRPr="1E344D9B">
        <w:rPr>
          <w:rFonts w:ascii="Times New Roman" w:eastAsia="Times New Roman" w:hAnsi="Times New Roman" w:cs="Times New Roman"/>
        </w:rPr>
        <w:t>Pierszalowski</w:t>
      </w:r>
      <w:proofErr w:type="spellEnd"/>
      <w:r w:rsidRPr="1E344D9B">
        <w:rPr>
          <w:rFonts w:ascii="Times New Roman" w:eastAsia="Times New Roman" w:hAnsi="Times New Roman" w:cs="Times New Roman"/>
        </w:rPr>
        <w:t xml:space="preserve"> et al., 2021). Additionally, students from marginalized backgrounds are more likely than their White peers to lack awareness or understanding of the benefits of participating in research experiences or its necessity for graduate study (</w:t>
      </w:r>
      <w:proofErr w:type="spellStart"/>
      <w:r w:rsidRPr="1E344D9B">
        <w:rPr>
          <w:rFonts w:ascii="Times New Roman" w:eastAsia="Times New Roman" w:hAnsi="Times New Roman" w:cs="Times New Roman"/>
        </w:rPr>
        <w:t>Pierszalowski</w:t>
      </w:r>
      <w:proofErr w:type="spellEnd"/>
      <w:r w:rsidRPr="1E344D9B">
        <w:rPr>
          <w:rFonts w:ascii="Times New Roman" w:eastAsia="Times New Roman" w:hAnsi="Times New Roman" w:cs="Times New Roman"/>
        </w:rPr>
        <w:t xml:space="preserve"> et al., 2021). Underrepresented students also come to college with lower academic literacy and may not know the steps that they need to take to secure a research experience with a faculty mentor (White &amp; Lowenthal, 2011). </w:t>
      </w:r>
      <w:r w:rsidR="00E770ED">
        <w:rPr>
          <w:rFonts w:ascii="Times New Roman" w:eastAsia="Times New Roman" w:hAnsi="Times New Roman" w:cs="Times New Roman"/>
        </w:rPr>
        <w:t>Creating e</w:t>
      </w:r>
      <w:r w:rsidR="00E770ED" w:rsidRPr="1E344D9B">
        <w:rPr>
          <w:rFonts w:ascii="Times New Roman" w:eastAsia="Times New Roman" w:hAnsi="Times New Roman" w:cs="Times New Roman"/>
        </w:rPr>
        <w:t>quitable access to undergraduate research opportunities requires modifying the existing infrastructure in place.</w:t>
      </w:r>
      <w:r w:rsidR="00E770ED">
        <w:rPr>
          <w:rFonts w:ascii="Times New Roman" w:eastAsia="Times New Roman" w:hAnsi="Times New Roman" w:cs="Times New Roman"/>
        </w:rPr>
        <w:t xml:space="preserve"> </w:t>
      </w:r>
      <w:r>
        <w:rPr>
          <w:rFonts w:ascii="Times New Roman" w:eastAsia="Times New Roman" w:hAnsi="Times New Roman" w:cs="Times New Roman"/>
        </w:rPr>
        <w:t>It behooves f</w:t>
      </w:r>
      <w:r w:rsidRPr="1E344D9B">
        <w:rPr>
          <w:rFonts w:ascii="Times New Roman" w:eastAsia="Times New Roman" w:hAnsi="Times New Roman" w:cs="Times New Roman"/>
        </w:rPr>
        <w:t xml:space="preserve">aculty </w:t>
      </w:r>
      <w:r>
        <w:rPr>
          <w:rFonts w:ascii="Times New Roman" w:eastAsia="Times New Roman" w:hAnsi="Times New Roman" w:cs="Times New Roman"/>
        </w:rPr>
        <w:t>to</w:t>
      </w:r>
      <w:r w:rsidRPr="1E344D9B">
        <w:rPr>
          <w:rFonts w:ascii="Times New Roman" w:eastAsia="Times New Roman" w:hAnsi="Times New Roman" w:cs="Times New Roman"/>
        </w:rPr>
        <w:t xml:space="preserve"> take a proactive, student-centered approach to connecting students to research opportunities</w:t>
      </w:r>
      <w:r>
        <w:rPr>
          <w:rFonts w:ascii="Times New Roman" w:eastAsia="Times New Roman" w:hAnsi="Times New Roman" w:cs="Times New Roman"/>
        </w:rPr>
        <w:t>.</w:t>
      </w:r>
      <w:r w:rsidR="0044292A">
        <w:rPr>
          <w:rFonts w:ascii="Times New Roman" w:eastAsia="Times New Roman" w:hAnsi="Times New Roman" w:cs="Times New Roman"/>
        </w:rPr>
        <w:t xml:space="preserve"> </w:t>
      </w:r>
    </w:p>
    <w:p w14:paraId="787F7A34" w14:textId="7DD0EE34" w:rsidR="0058369C" w:rsidRDefault="0044292A" w:rsidP="00B41AFF">
      <w:pPr>
        <w:ind w:firstLine="720"/>
        <w:rPr>
          <w:rFonts w:ascii="Times New Roman" w:eastAsia="Times New Roman" w:hAnsi="Times New Roman" w:cs="Times New Roman"/>
        </w:rPr>
      </w:pPr>
      <w:r>
        <w:rPr>
          <w:rFonts w:ascii="Times New Roman" w:eastAsia="Times New Roman" w:hAnsi="Times New Roman" w:cs="Times New Roman"/>
        </w:rPr>
        <w:t xml:space="preserve">We designed RESEARCH CAMP with the goal of </w:t>
      </w:r>
      <w:r w:rsidRPr="1E344D9B">
        <w:rPr>
          <w:rFonts w:ascii="Times New Roman" w:eastAsia="Times New Roman" w:hAnsi="Times New Roman" w:cs="Times New Roman"/>
        </w:rPr>
        <w:t>improv</w:t>
      </w:r>
      <w:r>
        <w:rPr>
          <w:rFonts w:ascii="Times New Roman" w:eastAsia="Times New Roman" w:hAnsi="Times New Roman" w:cs="Times New Roman"/>
        </w:rPr>
        <w:t>ing</w:t>
      </w:r>
      <w:r w:rsidRPr="1E344D9B">
        <w:rPr>
          <w:rFonts w:ascii="Times New Roman" w:eastAsia="Times New Roman" w:hAnsi="Times New Roman" w:cs="Times New Roman"/>
        </w:rPr>
        <w:t xml:space="preserve"> equity by developing a </w:t>
      </w:r>
      <w:r>
        <w:rPr>
          <w:rFonts w:ascii="Times New Roman" w:eastAsia="Times New Roman" w:hAnsi="Times New Roman" w:cs="Times New Roman"/>
        </w:rPr>
        <w:t>pathway</w:t>
      </w:r>
      <w:r w:rsidRPr="1E344D9B">
        <w:rPr>
          <w:rFonts w:ascii="Times New Roman" w:eastAsia="Times New Roman" w:hAnsi="Times New Roman" w:cs="Times New Roman"/>
        </w:rPr>
        <w:t xml:space="preserve"> by which undergraduate students from marginalized backgrounds</w:t>
      </w:r>
      <w:r>
        <w:rPr>
          <w:rFonts w:ascii="Times New Roman" w:eastAsia="Times New Roman" w:hAnsi="Times New Roman" w:cs="Times New Roman"/>
        </w:rPr>
        <w:t xml:space="preserve"> (first generation, low income, and/or racial and ethnic minority students)</w:t>
      </w:r>
      <w:r w:rsidRPr="1E344D9B">
        <w:rPr>
          <w:rFonts w:ascii="Times New Roman" w:eastAsia="Times New Roman" w:hAnsi="Times New Roman" w:cs="Times New Roman"/>
        </w:rPr>
        <w:t xml:space="preserve"> </w:t>
      </w:r>
      <w:r>
        <w:rPr>
          <w:rFonts w:ascii="Times New Roman" w:eastAsia="Times New Roman" w:hAnsi="Times New Roman" w:cs="Times New Roman"/>
        </w:rPr>
        <w:t>could access</w:t>
      </w:r>
      <w:r w:rsidRPr="1E344D9B">
        <w:rPr>
          <w:rFonts w:ascii="Times New Roman" w:eastAsia="Times New Roman" w:hAnsi="Times New Roman" w:cs="Times New Roman"/>
        </w:rPr>
        <w:t xml:space="preserve"> </w:t>
      </w:r>
      <w:r>
        <w:rPr>
          <w:rFonts w:ascii="Times New Roman" w:eastAsia="Times New Roman" w:hAnsi="Times New Roman" w:cs="Times New Roman"/>
        </w:rPr>
        <w:t>an engaging</w:t>
      </w:r>
      <w:r w:rsidRPr="1E344D9B">
        <w:rPr>
          <w:rFonts w:ascii="Times New Roman" w:eastAsia="Times New Roman" w:hAnsi="Times New Roman" w:cs="Times New Roman"/>
        </w:rPr>
        <w:t xml:space="preserve"> </w:t>
      </w:r>
      <w:r>
        <w:rPr>
          <w:rFonts w:ascii="Times New Roman" w:eastAsia="Times New Roman" w:hAnsi="Times New Roman" w:cs="Times New Roman"/>
        </w:rPr>
        <w:t>introductory</w:t>
      </w:r>
      <w:r w:rsidRPr="1E344D9B">
        <w:rPr>
          <w:rFonts w:ascii="Times New Roman" w:eastAsia="Times New Roman" w:hAnsi="Times New Roman" w:cs="Times New Roman"/>
        </w:rPr>
        <w:t xml:space="preserve"> research experience with faculty</w:t>
      </w:r>
      <w:r>
        <w:rPr>
          <w:rFonts w:ascii="Times New Roman" w:eastAsia="Times New Roman" w:hAnsi="Times New Roman" w:cs="Times New Roman"/>
        </w:rPr>
        <w:t xml:space="preserve"> and near peer (graduate student) mentors without having to pay for course credits. We hypothesized that this approach would be helpful in engaging students in research immediately and in the long term (e.g., continuing to engage in research after </w:t>
      </w:r>
      <w:r>
        <w:rPr>
          <w:rFonts w:ascii="Times New Roman" w:eastAsia="Times New Roman" w:hAnsi="Times New Roman" w:cs="Times New Roman"/>
        </w:rPr>
        <w:lastRenderedPageBreak/>
        <w:t>RESEARCH CAMP) and promoting their retention (WCU and major retention) in academic research. We also expected to observe increases in knowledge about research and graduate study, perceived readiness to participate in research, confidence in targeted research skills, belongingness, and commitment to retention in the major.</w:t>
      </w:r>
    </w:p>
    <w:p w14:paraId="3A0F0B6B" w14:textId="77777777" w:rsidR="0058369C" w:rsidRDefault="0058369C" w:rsidP="0058369C">
      <w:pPr>
        <w:rPr>
          <w:rFonts w:ascii="Times New Roman" w:eastAsia="Times New Roman" w:hAnsi="Times New Roman" w:cs="Times New Roman"/>
          <w:b/>
          <w:bCs/>
        </w:rPr>
      </w:pPr>
    </w:p>
    <w:p w14:paraId="4DAA3ECA" w14:textId="77777777" w:rsidR="003874C6" w:rsidRDefault="0058369C" w:rsidP="0058369C">
      <w:pPr>
        <w:rPr>
          <w:rFonts w:ascii="Times New Roman" w:eastAsia="Times New Roman" w:hAnsi="Times New Roman" w:cs="Times New Roman"/>
          <w:b/>
          <w:bCs/>
          <w:i/>
          <w:iCs/>
          <w:u w:val="single"/>
        </w:rPr>
      </w:pPr>
      <w:r w:rsidRPr="003874C6">
        <w:rPr>
          <w:rFonts w:ascii="Times New Roman" w:eastAsia="Times New Roman" w:hAnsi="Times New Roman" w:cs="Times New Roman"/>
          <w:b/>
          <w:bCs/>
          <w:i/>
          <w:iCs/>
          <w:u w:val="single"/>
        </w:rPr>
        <w:t xml:space="preserve">Program Evaluation </w:t>
      </w:r>
    </w:p>
    <w:p w14:paraId="1314E9D2" w14:textId="77777777" w:rsidR="003874C6" w:rsidRDefault="003874C6" w:rsidP="0058369C">
      <w:pPr>
        <w:rPr>
          <w:rFonts w:ascii="Times New Roman" w:eastAsia="Times New Roman" w:hAnsi="Times New Roman" w:cs="Times New Roman"/>
          <w:b/>
          <w:bCs/>
          <w:i/>
          <w:iCs/>
        </w:rPr>
      </w:pPr>
    </w:p>
    <w:p w14:paraId="5C445A9F" w14:textId="653AD018" w:rsidR="00B817C7" w:rsidRDefault="001049BC" w:rsidP="00155BB2">
      <w:pPr>
        <w:ind w:firstLine="720"/>
        <w:rPr>
          <w:rFonts w:ascii="Times New Roman" w:eastAsia="Times New Roman" w:hAnsi="Times New Roman" w:cs="Times New Roman"/>
          <w:color w:val="000000"/>
        </w:rPr>
      </w:pPr>
      <w:r w:rsidRPr="00155BB2">
        <w:rPr>
          <w:rFonts w:ascii="Times New Roman" w:eastAsia="Times New Roman" w:hAnsi="Times New Roman" w:cs="Times New Roman"/>
          <w:b/>
          <w:bCs/>
        </w:rPr>
        <w:t>Participants</w:t>
      </w:r>
      <w:r w:rsidR="00155BB2">
        <w:rPr>
          <w:rFonts w:ascii="Times New Roman" w:eastAsia="Times New Roman" w:hAnsi="Times New Roman" w:cs="Times New Roman"/>
          <w:b/>
          <w:bCs/>
          <w:i/>
          <w:iCs/>
        </w:rPr>
        <w:t>.</w:t>
      </w:r>
      <w:r>
        <w:rPr>
          <w:rFonts w:ascii="Times New Roman" w:eastAsia="Times New Roman" w:hAnsi="Times New Roman" w:cs="Times New Roman"/>
          <w:b/>
          <w:bCs/>
          <w:i/>
          <w:iCs/>
        </w:rPr>
        <w:t xml:space="preserve"> </w:t>
      </w:r>
      <w:r w:rsidR="00E770ED">
        <w:rPr>
          <w:rFonts w:ascii="Times New Roman" w:eastAsia="Times New Roman" w:hAnsi="Times New Roman" w:cs="Times New Roman"/>
        </w:rPr>
        <w:t xml:space="preserve">Students were informed about RESEARCH CAMP through flyers posted on campus and disseminated by faculty members teaching undergraduate courses. </w:t>
      </w:r>
      <w:r>
        <w:rPr>
          <w:rFonts w:ascii="Times New Roman" w:eastAsia="Times New Roman" w:hAnsi="Times New Roman" w:cs="Times New Roman"/>
        </w:rPr>
        <w:t xml:space="preserve">Twenty students applied to </w:t>
      </w:r>
      <w:r w:rsidR="00B817C7">
        <w:rPr>
          <w:rFonts w:ascii="Times New Roman" w:eastAsia="Times New Roman" w:hAnsi="Times New Roman" w:cs="Times New Roman"/>
        </w:rPr>
        <w:t xml:space="preserve">participate in RESEARCH CAMP </w:t>
      </w:r>
      <w:r>
        <w:rPr>
          <w:rFonts w:ascii="Times New Roman" w:eastAsia="Times New Roman" w:hAnsi="Times New Roman" w:cs="Times New Roman"/>
        </w:rPr>
        <w:t>and 8 were invited to participate</w:t>
      </w:r>
      <w:r w:rsidR="00E770ED">
        <w:rPr>
          <w:rFonts w:ascii="Times New Roman" w:eastAsia="Times New Roman" w:hAnsi="Times New Roman" w:cs="Times New Roman"/>
        </w:rPr>
        <w:t xml:space="preserve"> as “campers.”</w:t>
      </w:r>
      <w:r>
        <w:rPr>
          <w:rFonts w:ascii="Times New Roman" w:eastAsia="Times New Roman" w:hAnsi="Times New Roman" w:cs="Times New Roman"/>
        </w:rPr>
        <w:t xml:space="preserve"> </w:t>
      </w:r>
      <w:r w:rsidR="00B817C7">
        <w:rPr>
          <w:rFonts w:ascii="Times New Roman" w:eastAsia="Times New Roman" w:hAnsi="Times New Roman" w:cs="Times New Roman"/>
        </w:rPr>
        <w:t>Campers were a diverse group (</w:t>
      </w:r>
      <w:r w:rsidR="00E770ED">
        <w:rPr>
          <w:rFonts w:ascii="Times New Roman" w:eastAsia="Times New Roman" w:hAnsi="Times New Roman" w:cs="Times New Roman"/>
        </w:rPr>
        <w:t>self-identifying</w:t>
      </w:r>
      <w:r w:rsidR="00B817C7">
        <w:rPr>
          <w:rFonts w:ascii="Times New Roman" w:eastAsia="Times New Roman" w:hAnsi="Times New Roman" w:cs="Times New Roman"/>
        </w:rPr>
        <w:t xml:space="preserve"> in the following ways: 75% as members of racial or ethnic groups that are historically underrepresented in Psychology, 50% first generation college students, 38% from a low</w:t>
      </w:r>
      <w:r w:rsidR="00B817C7" w:rsidRPr="00416845">
        <w:rPr>
          <w:rFonts w:ascii="Times New Roman" w:eastAsia="Times New Roman" w:hAnsi="Times New Roman" w:cs="Times New Roman"/>
        </w:rPr>
        <w:t>-income background, 13% sexual or gender minority, and 25% as a person with a disability).  Most of the campers (88%) had no previous research experience. Campers most frequently indicated th</w:t>
      </w:r>
      <w:r w:rsidR="00E770ED">
        <w:rPr>
          <w:rFonts w:ascii="Times New Roman" w:eastAsia="Times New Roman" w:hAnsi="Times New Roman" w:cs="Times New Roman"/>
        </w:rPr>
        <w:t xml:space="preserve">ey wanted to </w:t>
      </w:r>
      <w:r w:rsidR="00B817C7" w:rsidRPr="00416845">
        <w:rPr>
          <w:rFonts w:ascii="Times New Roman" w:eastAsia="Times New Roman" w:hAnsi="Times New Roman" w:cs="Times New Roman"/>
        </w:rPr>
        <w:t xml:space="preserve">participate to </w:t>
      </w:r>
      <w:r w:rsidRPr="001049BC">
        <w:rPr>
          <w:rFonts w:ascii="Times New Roman" w:eastAsia="Times New Roman" w:hAnsi="Times New Roman" w:cs="Times New Roman"/>
          <w:color w:val="000000"/>
        </w:rPr>
        <w:t>learn about the research process</w:t>
      </w:r>
      <w:r w:rsidR="00B817C7" w:rsidRPr="00416845">
        <w:rPr>
          <w:rFonts w:ascii="Times New Roman" w:eastAsia="Times New Roman" w:hAnsi="Times New Roman" w:cs="Times New Roman"/>
          <w:color w:val="000000"/>
        </w:rPr>
        <w:t xml:space="preserve"> and</w:t>
      </w:r>
      <w:r w:rsidRPr="001049BC">
        <w:rPr>
          <w:rFonts w:ascii="Times New Roman" w:eastAsia="Times New Roman" w:hAnsi="Times New Roman" w:cs="Times New Roman"/>
          <w:color w:val="000000"/>
        </w:rPr>
        <w:t xml:space="preserve"> get hands-on research experience</w:t>
      </w:r>
      <w:r w:rsidR="00B817C7" w:rsidRPr="00416845">
        <w:rPr>
          <w:rFonts w:ascii="Times New Roman" w:eastAsia="Times New Roman" w:hAnsi="Times New Roman" w:cs="Times New Roman"/>
          <w:color w:val="000000"/>
        </w:rPr>
        <w:t>, due to their</w:t>
      </w:r>
      <w:r w:rsidRPr="001049BC">
        <w:rPr>
          <w:rFonts w:ascii="Times New Roman" w:eastAsia="Times New Roman" w:hAnsi="Times New Roman" w:cs="Times New Roman"/>
          <w:color w:val="000000"/>
        </w:rPr>
        <w:t xml:space="preserve"> interest in the subject matter</w:t>
      </w:r>
      <w:r w:rsidR="00B817C7" w:rsidRPr="00416845">
        <w:rPr>
          <w:rFonts w:ascii="Times New Roman" w:eastAsia="Times New Roman" w:hAnsi="Times New Roman" w:cs="Times New Roman"/>
          <w:color w:val="000000"/>
        </w:rPr>
        <w:t xml:space="preserve">, and to build their resume. </w:t>
      </w:r>
      <w:r w:rsidRPr="001049BC">
        <w:rPr>
          <w:rFonts w:ascii="Times New Roman" w:eastAsia="Times New Roman" w:hAnsi="Times New Roman" w:cs="Times New Roman"/>
          <w:color w:val="000000"/>
        </w:rPr>
        <w:t xml:space="preserve"> </w:t>
      </w:r>
    </w:p>
    <w:p w14:paraId="79D3AB00" w14:textId="00C6141C" w:rsidR="00B817C7" w:rsidRPr="00E770ED" w:rsidRDefault="00E770ED" w:rsidP="00E770ED">
      <w:pPr>
        <w:ind w:firstLine="720"/>
        <w:rPr>
          <w:rFonts w:ascii="Times New Roman" w:eastAsia="Times New Roman" w:hAnsi="Times New Roman" w:cs="Times New Roman"/>
          <w:b/>
          <w:bCs/>
          <w:i/>
          <w:iCs/>
        </w:rPr>
      </w:pPr>
      <w:r w:rsidRPr="00155BB2">
        <w:rPr>
          <w:rFonts w:ascii="Times New Roman" w:eastAsia="Times New Roman" w:hAnsi="Times New Roman" w:cs="Times New Roman"/>
          <w:b/>
          <w:bCs/>
        </w:rPr>
        <w:t>Evaluation Design</w:t>
      </w:r>
      <w:r>
        <w:rPr>
          <w:rFonts w:ascii="Times New Roman" w:eastAsia="Times New Roman" w:hAnsi="Times New Roman" w:cs="Times New Roman"/>
          <w:b/>
          <w:bCs/>
        </w:rPr>
        <w:t>.</w:t>
      </w:r>
      <w:r w:rsidRPr="00F42977">
        <w:rPr>
          <w:rFonts w:ascii="Times New Roman" w:eastAsia="Times New Roman" w:hAnsi="Times New Roman" w:cs="Times New Roman"/>
        </w:rPr>
        <w:t xml:space="preserve"> </w:t>
      </w:r>
      <w:r w:rsidRPr="1E344D9B">
        <w:rPr>
          <w:rFonts w:ascii="Times New Roman" w:eastAsia="Times New Roman" w:hAnsi="Times New Roman" w:cs="Times New Roman"/>
        </w:rPr>
        <w:t xml:space="preserve">We </w:t>
      </w:r>
      <w:r>
        <w:rPr>
          <w:rFonts w:ascii="Times New Roman" w:eastAsia="Times New Roman" w:hAnsi="Times New Roman" w:cs="Times New Roman"/>
        </w:rPr>
        <w:t>evaluated RESEARCH CAMP via a longitudinal, repeated measures design in which campers completed a Qualtrics survey immediately before CAMP</w:t>
      </w:r>
      <w:r w:rsidRPr="1E344D9B">
        <w:rPr>
          <w:rFonts w:ascii="Times New Roman" w:eastAsia="Times New Roman" w:hAnsi="Times New Roman" w:cs="Times New Roman"/>
        </w:rPr>
        <w:t xml:space="preserve"> (</w:t>
      </w:r>
      <w:r>
        <w:rPr>
          <w:rFonts w:ascii="Times New Roman" w:eastAsia="Times New Roman" w:hAnsi="Times New Roman" w:cs="Times New Roman"/>
        </w:rPr>
        <w:t>December 2025</w:t>
      </w:r>
      <w:r w:rsidRPr="1E344D9B">
        <w:rPr>
          <w:rFonts w:ascii="Times New Roman" w:eastAsia="Times New Roman" w:hAnsi="Times New Roman" w:cs="Times New Roman"/>
        </w:rPr>
        <w:t>)</w:t>
      </w:r>
      <w:r>
        <w:rPr>
          <w:rFonts w:ascii="Times New Roman" w:eastAsia="Times New Roman" w:hAnsi="Times New Roman" w:cs="Times New Roman"/>
        </w:rPr>
        <w:t xml:space="preserve">, </w:t>
      </w:r>
      <w:r w:rsidRPr="1E344D9B">
        <w:rPr>
          <w:rFonts w:ascii="Times New Roman" w:eastAsia="Times New Roman" w:hAnsi="Times New Roman" w:cs="Times New Roman"/>
        </w:rPr>
        <w:t xml:space="preserve">immediately after </w:t>
      </w:r>
      <w:r>
        <w:rPr>
          <w:rFonts w:ascii="Times New Roman" w:eastAsia="Times New Roman" w:hAnsi="Times New Roman" w:cs="Times New Roman"/>
        </w:rPr>
        <w:t xml:space="preserve">camp (January 2025), and during a follow up period the end of spring 2025 semester (May 2025). The survey included items to assess </w:t>
      </w:r>
      <w:r w:rsidRPr="1E344D9B">
        <w:rPr>
          <w:rFonts w:ascii="Times New Roman" w:eastAsia="Times New Roman" w:hAnsi="Times New Roman" w:cs="Times New Roman"/>
        </w:rPr>
        <w:t>students' knowledge</w:t>
      </w:r>
      <w:r>
        <w:rPr>
          <w:rFonts w:ascii="Times New Roman" w:eastAsia="Times New Roman" w:hAnsi="Times New Roman" w:cs="Times New Roman"/>
        </w:rPr>
        <w:t xml:space="preserve"> about </w:t>
      </w:r>
      <w:r w:rsidRPr="1E344D9B">
        <w:rPr>
          <w:rFonts w:ascii="Times New Roman" w:eastAsia="Times New Roman" w:hAnsi="Times New Roman" w:cs="Times New Roman"/>
        </w:rPr>
        <w:t xml:space="preserve">targeted research skills and graduate study as well as their readiness to participate in research and sense of belongingness at WCU. </w:t>
      </w:r>
      <w:r>
        <w:rPr>
          <w:rFonts w:ascii="Times New Roman" w:eastAsia="Times New Roman" w:hAnsi="Times New Roman" w:cs="Times New Roman"/>
        </w:rPr>
        <w:t>We also sought and obtained approval from the institutional review board so that our program evaluation data could be used for research purposes to so that our experiences could inform the broader field of higher education.</w:t>
      </w:r>
    </w:p>
    <w:p w14:paraId="0A1529EC" w14:textId="49FE3749" w:rsidR="00416845" w:rsidRPr="00E770ED" w:rsidRDefault="00B817C7" w:rsidP="00E770ED">
      <w:pPr>
        <w:ind w:firstLine="720"/>
        <w:rPr>
          <w:rFonts w:ascii="Times New Roman" w:eastAsia="Times New Roman" w:hAnsi="Times New Roman" w:cs="Times New Roman"/>
          <w:color w:val="000000"/>
        </w:rPr>
      </w:pPr>
      <w:r w:rsidRPr="00155BB2">
        <w:rPr>
          <w:rFonts w:ascii="Times New Roman" w:eastAsia="Times New Roman" w:hAnsi="Times New Roman" w:cs="Times New Roman"/>
          <w:b/>
          <w:bCs/>
          <w:color w:val="000000"/>
        </w:rPr>
        <w:t xml:space="preserve">Preliminary </w:t>
      </w:r>
      <w:r w:rsidR="00416845" w:rsidRPr="00155BB2">
        <w:rPr>
          <w:rFonts w:ascii="Times New Roman" w:eastAsia="Times New Roman" w:hAnsi="Times New Roman" w:cs="Times New Roman"/>
          <w:b/>
          <w:bCs/>
          <w:color w:val="000000"/>
        </w:rPr>
        <w:t xml:space="preserve">Program Evaluation </w:t>
      </w:r>
      <w:r w:rsidR="0044292A" w:rsidRPr="00155BB2">
        <w:rPr>
          <w:rFonts w:ascii="Times New Roman" w:eastAsia="Times New Roman" w:hAnsi="Times New Roman" w:cs="Times New Roman"/>
          <w:b/>
          <w:bCs/>
          <w:color w:val="000000"/>
        </w:rPr>
        <w:t>Quantitative Findings</w:t>
      </w:r>
      <w:r w:rsidR="00155BB2">
        <w:rPr>
          <w:rFonts w:ascii="Times New Roman" w:eastAsia="Times New Roman" w:hAnsi="Times New Roman" w:cs="Times New Roman"/>
          <w:b/>
          <w:bCs/>
          <w:color w:val="000000"/>
        </w:rPr>
        <w:t xml:space="preserve">. </w:t>
      </w:r>
      <w:proofErr w:type="gramStart"/>
      <w:r w:rsidR="00155BB2">
        <w:rPr>
          <w:rFonts w:ascii="Times New Roman" w:eastAsia="Times New Roman" w:hAnsi="Times New Roman" w:cs="Times New Roman"/>
          <w:color w:val="000000"/>
        </w:rPr>
        <w:t>Campers</w:t>
      </w:r>
      <w:proofErr w:type="gramEnd"/>
      <w:r w:rsidR="00155BB2">
        <w:rPr>
          <w:rFonts w:ascii="Times New Roman" w:eastAsia="Times New Roman" w:hAnsi="Times New Roman" w:cs="Times New Roman"/>
          <w:color w:val="000000"/>
        </w:rPr>
        <w:t xml:space="preserve"> responses </w:t>
      </w:r>
      <w:r w:rsidR="006433EE">
        <w:rPr>
          <w:rFonts w:ascii="Times New Roman" w:eastAsia="Times New Roman" w:hAnsi="Times New Roman" w:cs="Times New Roman"/>
          <w:color w:val="000000"/>
        </w:rPr>
        <w:t>to questionnaires indicated that they found RESEARCH CAMP to be an engaging training experience. Those who participated were, largely, retained in the major, as WCU students, and as student researchers a full semester after RESEARCH CAMP.</w:t>
      </w:r>
    </w:p>
    <w:p w14:paraId="3D49FF5B" w14:textId="621D0D4C" w:rsidR="00416845" w:rsidRPr="00416845" w:rsidRDefault="00416845" w:rsidP="00416845">
      <w:pPr>
        <w:pStyle w:val="ListParagraph"/>
        <w:numPr>
          <w:ilvl w:val="0"/>
          <w:numId w:val="13"/>
        </w:numPr>
        <w:rPr>
          <w:rFonts w:ascii="Times New Roman" w:eastAsia="Times New Roman" w:hAnsi="Times New Roman" w:cs="Times New Roman"/>
          <w:b/>
          <w:bCs/>
          <w:i/>
          <w:iCs/>
          <w:color w:val="000000"/>
        </w:rPr>
      </w:pPr>
      <w:r w:rsidRPr="00416845">
        <w:rPr>
          <w:rFonts w:ascii="Times New Roman" w:eastAsia="Times New Roman" w:hAnsi="Times New Roman" w:cs="Times New Roman"/>
          <w:b/>
          <w:bCs/>
          <w:i/>
          <w:iCs/>
          <w:color w:val="000000"/>
        </w:rPr>
        <w:t xml:space="preserve">Positive Engagement. </w:t>
      </w:r>
      <w:r w:rsidRPr="00416845">
        <w:rPr>
          <w:rFonts w:ascii="Times New Roman" w:eastAsia="Times New Roman" w:hAnsi="Times New Roman" w:cs="Times New Roman"/>
          <w:color w:val="000000"/>
        </w:rPr>
        <w:t>After RESEARCH CAMP, 100% of campers “agree” or “strongly agree” that RESEARCH CAMP had a positive effect on their interest in research in psychology and was a good way of learning about the process of scientific research. </w:t>
      </w:r>
    </w:p>
    <w:p w14:paraId="373DBF9B" w14:textId="2C482A80" w:rsidR="00416845" w:rsidRPr="00416845" w:rsidRDefault="00416845" w:rsidP="00416845">
      <w:pPr>
        <w:pStyle w:val="ListParagraph"/>
        <w:numPr>
          <w:ilvl w:val="0"/>
          <w:numId w:val="13"/>
        </w:numPr>
        <w:rPr>
          <w:rFonts w:ascii="Times New Roman" w:eastAsia="Times New Roman" w:hAnsi="Times New Roman" w:cs="Times New Roman"/>
          <w:b/>
          <w:bCs/>
          <w:i/>
          <w:iCs/>
          <w:color w:val="000000"/>
        </w:rPr>
      </w:pPr>
      <w:r w:rsidRPr="00416845">
        <w:rPr>
          <w:rFonts w:ascii="Times New Roman" w:eastAsia="Times New Roman" w:hAnsi="Times New Roman" w:cs="Times New Roman"/>
          <w:b/>
          <w:bCs/>
          <w:i/>
          <w:iCs/>
          <w:color w:val="000000"/>
        </w:rPr>
        <w:t>Enhanced “researcher” identity, confidence in research tasks, future education/career goals</w:t>
      </w:r>
    </w:p>
    <w:p w14:paraId="7B2CBED8" w14:textId="77777777" w:rsidR="00416845" w:rsidRPr="00416845" w:rsidRDefault="00416845" w:rsidP="00416845">
      <w:pPr>
        <w:pStyle w:val="ListParagraph"/>
        <w:numPr>
          <w:ilvl w:val="1"/>
          <w:numId w:val="12"/>
        </w:numPr>
        <w:rPr>
          <w:rFonts w:ascii="Times New Roman" w:eastAsia="Times New Roman" w:hAnsi="Times New Roman" w:cs="Times New Roman"/>
          <w:b/>
          <w:bCs/>
          <w:i/>
          <w:iCs/>
          <w:color w:val="000000"/>
        </w:rPr>
      </w:pPr>
      <w:r w:rsidRPr="00416845">
        <w:rPr>
          <w:rFonts w:ascii="Times New Roman" w:eastAsia="Times New Roman" w:hAnsi="Times New Roman" w:cs="Times New Roman"/>
          <w:b/>
          <w:bCs/>
          <w:i/>
          <w:iCs/>
          <w:color w:val="000000"/>
        </w:rPr>
        <w:t>Developing a “researcher” identity.</w:t>
      </w:r>
      <w:r w:rsidRPr="00416845">
        <w:rPr>
          <w:rFonts w:ascii="Times New Roman" w:eastAsia="Times New Roman" w:hAnsi="Times New Roman" w:cs="Times New Roman"/>
          <w:color w:val="000000"/>
        </w:rPr>
        <w:t xml:space="preserve"> After RESEARCH CAMP, 100% of campers selected “agree” or “strongly agree” that “seeing other people who look like me in my field reinforces my researcher identity.” 100% of campers also indicated they “agree” or “strongly agree” that being involved in research is important to them.</w:t>
      </w:r>
    </w:p>
    <w:p w14:paraId="3FDD9860" w14:textId="77777777" w:rsidR="00416845" w:rsidRPr="00416845" w:rsidRDefault="00416845" w:rsidP="00416845">
      <w:pPr>
        <w:pStyle w:val="ListParagraph"/>
        <w:numPr>
          <w:ilvl w:val="1"/>
          <w:numId w:val="12"/>
        </w:numPr>
        <w:rPr>
          <w:rFonts w:ascii="Times New Roman" w:eastAsia="Times New Roman" w:hAnsi="Times New Roman" w:cs="Times New Roman"/>
          <w:b/>
          <w:bCs/>
          <w:i/>
          <w:iCs/>
          <w:color w:val="000000"/>
        </w:rPr>
      </w:pPr>
      <w:r w:rsidRPr="00416845">
        <w:rPr>
          <w:rFonts w:ascii="Times New Roman" w:eastAsia="Times New Roman" w:hAnsi="Times New Roman" w:cs="Times New Roman"/>
          <w:b/>
          <w:bCs/>
          <w:i/>
          <w:iCs/>
          <w:color w:val="000000"/>
        </w:rPr>
        <w:t xml:space="preserve">Increased confidence. </w:t>
      </w:r>
      <w:r w:rsidRPr="00416845">
        <w:rPr>
          <w:rFonts w:ascii="Times New Roman" w:eastAsia="Times New Roman" w:hAnsi="Times New Roman" w:cs="Times New Roman"/>
          <w:color w:val="000000"/>
        </w:rPr>
        <w:t>Campers reported increased in confidence in research-related tasks from pre- to post-camp (paired samples t-test:</w:t>
      </w:r>
      <w:r w:rsidRPr="00416845">
        <w:rPr>
          <w:rFonts w:ascii="Times New Roman" w:eastAsia="Times New Roman" w:hAnsi="Times New Roman" w:cs="Times New Roman"/>
          <w:i/>
          <w:iCs/>
          <w:color w:val="000000"/>
        </w:rPr>
        <w:t xml:space="preserve"> </w:t>
      </w:r>
      <w:proofErr w:type="gramStart"/>
      <w:r w:rsidRPr="00416845">
        <w:rPr>
          <w:rFonts w:ascii="Times New Roman" w:eastAsia="Times New Roman" w:hAnsi="Times New Roman" w:cs="Times New Roman"/>
          <w:i/>
          <w:iCs/>
          <w:color w:val="000000"/>
        </w:rPr>
        <w:t>t</w:t>
      </w:r>
      <w:r w:rsidRPr="00416845">
        <w:rPr>
          <w:rFonts w:ascii="Times New Roman" w:eastAsia="Times New Roman" w:hAnsi="Times New Roman" w:cs="Times New Roman"/>
          <w:color w:val="000000"/>
        </w:rPr>
        <w:t>(</w:t>
      </w:r>
      <w:proofErr w:type="gramEnd"/>
      <w:r w:rsidRPr="00416845">
        <w:rPr>
          <w:rFonts w:ascii="Times New Roman" w:eastAsia="Times New Roman" w:hAnsi="Times New Roman" w:cs="Times New Roman"/>
          <w:color w:val="000000"/>
        </w:rPr>
        <w:t>7) = -3.08, p = .02). </w:t>
      </w:r>
    </w:p>
    <w:p w14:paraId="0C86B1F1" w14:textId="77777777" w:rsidR="00416845" w:rsidRPr="00416845" w:rsidRDefault="00B817C7" w:rsidP="00416845">
      <w:pPr>
        <w:pStyle w:val="ListParagraph"/>
        <w:numPr>
          <w:ilvl w:val="1"/>
          <w:numId w:val="12"/>
        </w:numPr>
        <w:rPr>
          <w:rFonts w:ascii="Times New Roman" w:eastAsia="Times New Roman" w:hAnsi="Times New Roman" w:cs="Times New Roman"/>
          <w:b/>
          <w:bCs/>
          <w:i/>
          <w:iCs/>
          <w:color w:val="000000"/>
        </w:rPr>
      </w:pPr>
      <w:r w:rsidRPr="00416845">
        <w:rPr>
          <w:rFonts w:ascii="Times New Roman" w:eastAsia="Times New Roman" w:hAnsi="Times New Roman" w:cs="Times New Roman"/>
          <w:b/>
          <w:bCs/>
          <w:i/>
          <w:iCs/>
          <w:color w:val="000000"/>
        </w:rPr>
        <w:t>Developing plans for career goals.</w:t>
      </w:r>
      <w:r w:rsidRPr="00416845">
        <w:rPr>
          <w:rFonts w:ascii="Times New Roman" w:eastAsia="Times New Roman" w:hAnsi="Times New Roman" w:cs="Times New Roman"/>
          <w:color w:val="000000"/>
        </w:rPr>
        <w:t xml:space="preserve"> Before RESEARCH CAMP, 5 of 8 (63%) of campers “strongly agree” that graduate school is very important to their career </w:t>
      </w:r>
      <w:r w:rsidRPr="00416845">
        <w:rPr>
          <w:rFonts w:ascii="Times New Roman" w:eastAsia="Times New Roman" w:hAnsi="Times New Roman" w:cs="Times New Roman"/>
          <w:color w:val="000000"/>
        </w:rPr>
        <w:lastRenderedPageBreak/>
        <w:t>goals; after RESEARCH CAMP, 100% of campers “strongly agree” that graduate school is very important for their career goals. </w:t>
      </w:r>
    </w:p>
    <w:p w14:paraId="02C7EAF3" w14:textId="333828EC" w:rsidR="00B817C7" w:rsidRPr="00416845" w:rsidRDefault="00B817C7" w:rsidP="00416845">
      <w:pPr>
        <w:pStyle w:val="ListParagraph"/>
        <w:numPr>
          <w:ilvl w:val="0"/>
          <w:numId w:val="12"/>
        </w:numPr>
        <w:rPr>
          <w:rFonts w:ascii="Times New Roman" w:eastAsia="Times New Roman" w:hAnsi="Times New Roman" w:cs="Times New Roman"/>
          <w:b/>
          <w:bCs/>
          <w:i/>
          <w:iCs/>
          <w:color w:val="000000"/>
        </w:rPr>
      </w:pPr>
      <w:r w:rsidRPr="00416845">
        <w:rPr>
          <w:rFonts w:ascii="Times New Roman" w:eastAsia="Times New Roman" w:hAnsi="Times New Roman" w:cs="Times New Roman"/>
          <w:b/>
          <w:bCs/>
          <w:i/>
          <w:iCs/>
          <w:color w:val="000000"/>
        </w:rPr>
        <w:t xml:space="preserve">Retention. </w:t>
      </w:r>
    </w:p>
    <w:p w14:paraId="48AA709D" w14:textId="4A33BD65" w:rsidR="00B817C7" w:rsidRPr="00416845" w:rsidRDefault="00B817C7" w:rsidP="00B817C7">
      <w:pPr>
        <w:pStyle w:val="ListParagraph"/>
        <w:numPr>
          <w:ilvl w:val="1"/>
          <w:numId w:val="12"/>
        </w:numPr>
        <w:rPr>
          <w:rFonts w:ascii="Times New Roman" w:eastAsia="Times New Roman" w:hAnsi="Times New Roman" w:cs="Times New Roman"/>
          <w:b/>
          <w:bCs/>
          <w:i/>
          <w:iCs/>
          <w:color w:val="000000"/>
        </w:rPr>
      </w:pPr>
      <w:r w:rsidRPr="00416845">
        <w:rPr>
          <w:rFonts w:ascii="Times New Roman" w:eastAsia="Times New Roman" w:hAnsi="Times New Roman" w:cs="Times New Roman"/>
          <w:b/>
          <w:bCs/>
          <w:i/>
          <w:iCs/>
          <w:color w:val="000000"/>
        </w:rPr>
        <w:t xml:space="preserve">Continued research engagement. </w:t>
      </w:r>
      <w:r w:rsidRPr="00416845">
        <w:rPr>
          <w:rFonts w:ascii="Times New Roman" w:eastAsia="Times New Roman" w:hAnsi="Times New Roman" w:cs="Times New Roman"/>
          <w:color w:val="000000"/>
        </w:rPr>
        <w:t xml:space="preserve">Mentored research experiences are high impact practices that can help retain students. We expected that camp would provide an introductory research experience and that campers would continue research even after camp ended. </w:t>
      </w:r>
      <w:r w:rsidRPr="001049BC">
        <w:rPr>
          <w:rFonts w:ascii="Times New Roman" w:eastAsia="Times New Roman" w:hAnsi="Times New Roman" w:cs="Times New Roman"/>
          <w:color w:val="000000"/>
        </w:rPr>
        <w:t>At May 2025 Follow-up, 7 of 8 campers were currently enrolled in PSY410 during the Spring 2025 semester (5 of whom were enrolled with the same professor with whom they worked with for RESEARCH CAMP). All 7 campers currently enrolled in PSY410 indicated they were “very likely” to continue with psychology research experience by enrolling in PSY410 in the Fall 2025 semester.</w:t>
      </w:r>
      <w:r w:rsidRPr="00416845">
        <w:rPr>
          <w:rFonts w:ascii="Times New Roman" w:eastAsia="Times New Roman" w:hAnsi="Times New Roman" w:cs="Times New Roman"/>
          <w:b/>
          <w:bCs/>
          <w:i/>
          <w:iCs/>
          <w:color w:val="000000"/>
        </w:rPr>
        <w:t xml:space="preserve"> </w:t>
      </w:r>
    </w:p>
    <w:p w14:paraId="2A874411" w14:textId="57EA0ABA" w:rsidR="00B817C7" w:rsidRPr="00416845" w:rsidRDefault="00B817C7" w:rsidP="00B817C7">
      <w:pPr>
        <w:pStyle w:val="ListParagraph"/>
        <w:numPr>
          <w:ilvl w:val="1"/>
          <w:numId w:val="12"/>
        </w:numPr>
        <w:rPr>
          <w:rFonts w:ascii="Times New Roman" w:eastAsia="Times New Roman" w:hAnsi="Times New Roman" w:cs="Times New Roman"/>
          <w:b/>
          <w:bCs/>
          <w:i/>
          <w:iCs/>
          <w:color w:val="000000"/>
        </w:rPr>
      </w:pPr>
      <w:r w:rsidRPr="00416845">
        <w:rPr>
          <w:rFonts w:ascii="Times New Roman" w:eastAsia="Times New Roman" w:hAnsi="Times New Roman" w:cs="Times New Roman"/>
          <w:b/>
          <w:bCs/>
          <w:i/>
          <w:iCs/>
          <w:color w:val="000000"/>
        </w:rPr>
        <w:t xml:space="preserve">Relationship building. </w:t>
      </w:r>
      <w:r w:rsidRPr="00416845">
        <w:rPr>
          <w:rFonts w:ascii="Times New Roman" w:eastAsia="Times New Roman" w:hAnsi="Times New Roman" w:cs="Times New Roman"/>
          <w:color w:val="000000"/>
        </w:rPr>
        <w:t>Before RESEARCH CAMP, 50% of campers rated "connecting with a faculty member" and "connecting with a graduate mentor" as “extremely important” reasons for wanting to participate in RESEARCH CAMP. After RESEARCH CAMP, 100% (8 out of 8) campers felt “extremely satisfied” with the connection they made with a faculty mentor, and 7 of 8 felt “extremely satisfied” with the connection they made with a graduate student mentor. 100% of campers felt their faculty member had a significant positive impact on their research experience.</w:t>
      </w:r>
    </w:p>
    <w:p w14:paraId="01827810" w14:textId="566FC6C5" w:rsidR="0058369C" w:rsidRPr="006433EE" w:rsidRDefault="0044292A" w:rsidP="006433EE">
      <w:pPr>
        <w:ind w:firstLine="720"/>
        <w:rPr>
          <w:rFonts w:ascii="Times New Roman" w:eastAsia="Times New Roman" w:hAnsi="Times New Roman" w:cs="Times New Roman"/>
          <w:b/>
          <w:bCs/>
          <w:i/>
          <w:iCs/>
          <w:color w:val="000000"/>
        </w:rPr>
      </w:pPr>
      <w:r w:rsidRPr="006433EE">
        <w:rPr>
          <w:rFonts w:ascii="Times New Roman" w:eastAsia="Times New Roman" w:hAnsi="Times New Roman" w:cs="Times New Roman"/>
          <w:b/>
          <w:bCs/>
          <w:color w:val="000000"/>
        </w:rPr>
        <w:t>Preliminary Program Evaluation Qualitative Findings</w:t>
      </w:r>
      <w:r>
        <w:rPr>
          <w:rFonts w:ascii="Times New Roman" w:eastAsia="Times New Roman" w:hAnsi="Times New Roman" w:cs="Times New Roman"/>
          <w:b/>
          <w:bCs/>
          <w:i/>
          <w:iCs/>
          <w:color w:val="000000"/>
        </w:rPr>
        <w:t>.</w:t>
      </w:r>
      <w:r w:rsidRPr="0044292A">
        <w:rPr>
          <w:rFonts w:ascii="Times New Roman" w:eastAsia="Times New Roman" w:hAnsi="Times New Roman" w:cs="Times New Roman"/>
          <w:b/>
          <w:bCs/>
          <w:i/>
          <w:iCs/>
          <w:color w:val="000000"/>
        </w:rPr>
        <w:t xml:space="preserve"> </w:t>
      </w:r>
      <w:r>
        <w:rPr>
          <w:rFonts w:ascii="Times New Roman" w:eastAsia="Times New Roman" w:hAnsi="Times New Roman" w:cs="Times New Roman"/>
          <w:b/>
          <w:bCs/>
          <w:i/>
          <w:iCs/>
          <w:color w:val="000000"/>
        </w:rPr>
        <w:t xml:space="preserve"> </w:t>
      </w:r>
      <w:r>
        <w:rPr>
          <w:rFonts w:ascii="Times New Roman" w:hAnsi="Times New Roman" w:cs="Times New Roman"/>
          <w:bCs/>
          <w:iCs/>
          <w:color w:val="000000" w:themeColor="text1"/>
        </w:rPr>
        <w:t xml:space="preserve">In addition to </w:t>
      </w:r>
      <w:r w:rsidR="00E71A04">
        <w:rPr>
          <w:rFonts w:ascii="Times New Roman" w:hAnsi="Times New Roman" w:cs="Times New Roman"/>
          <w:bCs/>
          <w:iCs/>
          <w:color w:val="000000" w:themeColor="text1"/>
        </w:rPr>
        <w:t>responding to scaled</w:t>
      </w:r>
      <w:r>
        <w:rPr>
          <w:rFonts w:ascii="Times New Roman" w:hAnsi="Times New Roman" w:cs="Times New Roman"/>
          <w:bCs/>
          <w:iCs/>
          <w:color w:val="000000" w:themeColor="text1"/>
        </w:rPr>
        <w:t xml:space="preserve"> </w:t>
      </w:r>
      <w:r w:rsidR="00E71A04">
        <w:rPr>
          <w:rFonts w:ascii="Times New Roman" w:hAnsi="Times New Roman" w:cs="Times New Roman"/>
          <w:bCs/>
          <w:iCs/>
          <w:color w:val="000000" w:themeColor="text1"/>
        </w:rPr>
        <w:t>items</w:t>
      </w:r>
      <w:r>
        <w:rPr>
          <w:rFonts w:ascii="Times New Roman" w:hAnsi="Times New Roman" w:cs="Times New Roman"/>
          <w:bCs/>
          <w:iCs/>
          <w:color w:val="000000" w:themeColor="text1"/>
        </w:rPr>
        <w:t xml:space="preserve">, we asked </w:t>
      </w:r>
      <w:r w:rsidR="00E71A04">
        <w:rPr>
          <w:rFonts w:ascii="Times New Roman" w:hAnsi="Times New Roman" w:cs="Times New Roman"/>
          <w:bCs/>
          <w:iCs/>
          <w:color w:val="000000" w:themeColor="text1"/>
        </w:rPr>
        <w:t xml:space="preserve">campers to respond to open ended </w:t>
      </w:r>
      <w:r w:rsidR="00155BB2">
        <w:rPr>
          <w:rFonts w:ascii="Times New Roman" w:hAnsi="Times New Roman" w:cs="Times New Roman"/>
          <w:bCs/>
          <w:iCs/>
          <w:color w:val="000000" w:themeColor="text1"/>
        </w:rPr>
        <w:t>questions that assessed</w:t>
      </w:r>
      <w:r w:rsidR="00E71A04">
        <w:rPr>
          <w:rFonts w:ascii="Times New Roman" w:hAnsi="Times New Roman" w:cs="Times New Roman"/>
          <w:bCs/>
          <w:iCs/>
          <w:color w:val="000000" w:themeColor="text1"/>
        </w:rPr>
        <w:t xml:space="preserve"> their satisfaction with RESEARCH CAMP</w:t>
      </w:r>
      <w:r w:rsidR="00155BB2">
        <w:rPr>
          <w:rFonts w:ascii="Times New Roman" w:hAnsi="Times New Roman" w:cs="Times New Roman"/>
          <w:bCs/>
          <w:iCs/>
          <w:color w:val="000000" w:themeColor="text1"/>
        </w:rPr>
        <w:t xml:space="preserve"> and asked them to identify their favorite parts</w:t>
      </w:r>
      <w:r w:rsidR="00E71A04">
        <w:rPr>
          <w:rFonts w:ascii="Times New Roman" w:hAnsi="Times New Roman" w:cs="Times New Roman"/>
          <w:bCs/>
          <w:iCs/>
          <w:color w:val="000000" w:themeColor="text1"/>
        </w:rPr>
        <w:t xml:space="preserve">. </w:t>
      </w:r>
      <w:r w:rsidR="00155BB2">
        <w:rPr>
          <w:rFonts w:ascii="Times New Roman" w:hAnsi="Times New Roman" w:cs="Times New Roman"/>
          <w:bCs/>
          <w:iCs/>
          <w:color w:val="000000" w:themeColor="text1"/>
        </w:rPr>
        <w:t>Campers’ r</w:t>
      </w:r>
      <w:r w:rsidR="00E71A04">
        <w:rPr>
          <w:rFonts w:ascii="Times New Roman" w:hAnsi="Times New Roman" w:cs="Times New Roman"/>
          <w:bCs/>
          <w:iCs/>
          <w:color w:val="000000" w:themeColor="text1"/>
        </w:rPr>
        <w:t xml:space="preserve">esponses </w:t>
      </w:r>
      <w:r w:rsidR="00155BB2">
        <w:rPr>
          <w:rFonts w:ascii="Times New Roman" w:hAnsi="Times New Roman" w:cs="Times New Roman"/>
          <w:bCs/>
          <w:iCs/>
          <w:color w:val="000000" w:themeColor="text1"/>
        </w:rPr>
        <w:t xml:space="preserve">to these items </w:t>
      </w:r>
      <w:r w:rsidR="00E71A04">
        <w:rPr>
          <w:rFonts w:ascii="Times New Roman" w:hAnsi="Times New Roman" w:cs="Times New Roman"/>
          <w:bCs/>
          <w:iCs/>
          <w:color w:val="000000" w:themeColor="text1"/>
        </w:rPr>
        <w:t>emphasized the campers’ enjoyment of the training experience</w:t>
      </w:r>
      <w:r w:rsidR="00155BB2">
        <w:rPr>
          <w:rFonts w:ascii="Times New Roman" w:hAnsi="Times New Roman" w:cs="Times New Roman"/>
          <w:bCs/>
          <w:iCs/>
          <w:color w:val="000000" w:themeColor="text1"/>
        </w:rPr>
        <w:t xml:space="preserve"> (i.e. “It was a truly productive and wonderful experience. I hope more students will get to have such an experience”</w:t>
      </w:r>
      <w:ins w:id="2" w:author="Brumley, Lauren" w:date="2025-06-16T11:25:00Z" w16du:dateUtc="2025-06-16T15:25:00Z">
        <w:r w:rsidR="005759C6">
          <w:rPr>
            <w:rFonts w:ascii="Times New Roman" w:hAnsi="Times New Roman" w:cs="Times New Roman"/>
            <w:bCs/>
            <w:iCs/>
            <w:color w:val="000000" w:themeColor="text1"/>
          </w:rPr>
          <w:t>)</w:t>
        </w:r>
      </w:ins>
      <w:r w:rsidR="00E71A04">
        <w:rPr>
          <w:rFonts w:ascii="Times New Roman" w:hAnsi="Times New Roman" w:cs="Times New Roman"/>
          <w:bCs/>
          <w:iCs/>
          <w:color w:val="000000" w:themeColor="text1"/>
        </w:rPr>
        <w:t xml:space="preserve"> and their appreciation of the opportunity for research mentorship</w:t>
      </w:r>
      <w:r w:rsidR="00155BB2">
        <w:rPr>
          <w:rFonts w:ascii="Times New Roman" w:hAnsi="Times New Roman" w:cs="Times New Roman"/>
          <w:bCs/>
          <w:iCs/>
          <w:color w:val="000000" w:themeColor="text1"/>
        </w:rPr>
        <w:t xml:space="preserve"> (i.e., “I felt I bu</w:t>
      </w:r>
      <w:ins w:id="3" w:author="Brumley, Lauren" w:date="2025-06-16T11:25:00Z" w16du:dateUtc="2025-06-16T15:25:00Z">
        <w:r w:rsidR="005759C6">
          <w:rPr>
            <w:rFonts w:ascii="Times New Roman" w:hAnsi="Times New Roman" w:cs="Times New Roman"/>
            <w:bCs/>
            <w:iCs/>
            <w:color w:val="000000" w:themeColor="text1"/>
          </w:rPr>
          <w:t>i</w:t>
        </w:r>
      </w:ins>
      <w:r w:rsidR="00155BB2">
        <w:rPr>
          <w:rFonts w:ascii="Times New Roman" w:hAnsi="Times New Roman" w:cs="Times New Roman"/>
          <w:bCs/>
          <w:iCs/>
          <w:color w:val="000000" w:themeColor="text1"/>
        </w:rPr>
        <w:t xml:space="preserve">lt a great relationship with more </w:t>
      </w:r>
      <w:proofErr w:type="gramStart"/>
      <w:r w:rsidR="00155BB2">
        <w:rPr>
          <w:rFonts w:ascii="Times New Roman" w:hAnsi="Times New Roman" w:cs="Times New Roman"/>
          <w:bCs/>
          <w:iCs/>
          <w:color w:val="000000" w:themeColor="text1"/>
        </w:rPr>
        <w:t>faculty</w:t>
      </w:r>
      <w:proofErr w:type="gramEnd"/>
      <w:r w:rsidR="00155BB2">
        <w:rPr>
          <w:rFonts w:ascii="Times New Roman" w:hAnsi="Times New Roman" w:cs="Times New Roman"/>
          <w:bCs/>
          <w:iCs/>
          <w:color w:val="000000" w:themeColor="text1"/>
        </w:rPr>
        <w:t xml:space="preserve"> and it gave me the opportunity to broaden my horizons.”; “I loved having a graduate student mentor to connect with and ask questions to. She was so helpful and patient and understanding.”</w:t>
      </w:r>
      <w:ins w:id="4" w:author="Brumley, Lauren" w:date="2025-06-16T11:25:00Z" w16du:dateUtc="2025-06-16T15:25:00Z">
        <w:r w:rsidR="005759C6">
          <w:rPr>
            <w:rFonts w:ascii="Times New Roman" w:hAnsi="Times New Roman" w:cs="Times New Roman"/>
            <w:bCs/>
            <w:iCs/>
            <w:color w:val="000000" w:themeColor="text1"/>
          </w:rPr>
          <w:t>)</w:t>
        </w:r>
      </w:ins>
      <w:r w:rsidR="00E71A04">
        <w:rPr>
          <w:rFonts w:ascii="Times New Roman" w:hAnsi="Times New Roman" w:cs="Times New Roman"/>
          <w:bCs/>
          <w:iCs/>
          <w:color w:val="000000" w:themeColor="text1"/>
        </w:rPr>
        <w:t xml:space="preserve">. </w:t>
      </w:r>
      <w:r w:rsidR="00155BB2">
        <w:rPr>
          <w:rFonts w:ascii="Times New Roman" w:hAnsi="Times New Roman" w:cs="Times New Roman"/>
          <w:bCs/>
          <w:iCs/>
          <w:color w:val="000000" w:themeColor="text1"/>
        </w:rPr>
        <w:t xml:space="preserve">When asked about the best parts of RESEARCH CAMP, campers highlighted an appreciation for mentors sharing information about their professional pathways (i.e., “sharing your experiences and story; it gave me great models for comparison and reinforcement.), the professional development and introductory research skill content offered during the group seminar meetings (i.e., “I really liked the conversations about how to prepare/apply for graduate school and info on the different careers in psych. I also liked reviewing research articles and filling out the summary worksheets.”). Finally, a camper comment highlighted the high value they placed on individual mentorship (i.e., “individual meetings, it felt like someone really wanted to know me.”). </w:t>
      </w:r>
    </w:p>
    <w:p w14:paraId="62CD112C" w14:textId="77777777" w:rsidR="00155BB2" w:rsidRDefault="00155BB2" w:rsidP="006606F2">
      <w:pPr>
        <w:spacing w:line="480" w:lineRule="auto"/>
        <w:rPr>
          <w:rFonts w:ascii="Times New Roman" w:hAnsi="Times New Roman" w:cs="Times New Roman"/>
          <w:b/>
          <w:i/>
          <w:color w:val="000000" w:themeColor="text1"/>
          <w:u w:val="single"/>
        </w:rPr>
      </w:pPr>
    </w:p>
    <w:p w14:paraId="3AD64199" w14:textId="0065F74E" w:rsidR="006606F2" w:rsidRPr="001B1A68" w:rsidRDefault="006606F2" w:rsidP="006606F2">
      <w:pPr>
        <w:spacing w:line="480" w:lineRule="auto"/>
        <w:rPr>
          <w:rFonts w:ascii="Times New Roman" w:hAnsi="Times New Roman" w:cs="Times New Roman"/>
          <w:b/>
          <w:i/>
          <w:color w:val="000000" w:themeColor="text1"/>
          <w:u w:val="single"/>
        </w:rPr>
      </w:pPr>
      <w:r w:rsidRPr="001B1A68">
        <w:rPr>
          <w:rFonts w:ascii="Times New Roman" w:hAnsi="Times New Roman" w:cs="Times New Roman"/>
          <w:b/>
          <w:i/>
          <w:color w:val="000000" w:themeColor="text1"/>
          <w:u w:val="single"/>
        </w:rPr>
        <w:t>Future Directions</w:t>
      </w:r>
    </w:p>
    <w:p w14:paraId="50A1879F" w14:textId="04752557" w:rsidR="0058369C" w:rsidRPr="00E770ED" w:rsidRDefault="00455D49" w:rsidP="00155BB2">
      <w:pPr>
        <w:ind w:firstLine="720"/>
        <w:rPr>
          <w:rFonts w:ascii="Times New Roman" w:eastAsia="Times New Roman" w:hAnsi="Times New Roman" w:cs="Times New Roman"/>
          <w:color w:val="000000"/>
        </w:rPr>
      </w:pPr>
      <w:r w:rsidRPr="001B1A68">
        <w:rPr>
          <w:rFonts w:ascii="Times New Roman" w:hAnsi="Times New Roman" w:cs="Times New Roman"/>
          <w:b/>
          <w:color w:val="000000" w:themeColor="text1"/>
        </w:rPr>
        <w:t>Dissemination of Results</w:t>
      </w:r>
      <w:r w:rsidR="0058369C">
        <w:rPr>
          <w:rFonts w:ascii="Times New Roman" w:eastAsia="Times New Roman" w:hAnsi="Times New Roman" w:cs="Times New Roman"/>
        </w:rPr>
        <w:t xml:space="preserve">. </w:t>
      </w:r>
      <w:r w:rsidR="00701B82">
        <w:rPr>
          <w:rFonts w:ascii="Times New Roman" w:eastAsia="Times New Roman" w:hAnsi="Times New Roman" w:cs="Times New Roman"/>
        </w:rPr>
        <w:t xml:space="preserve">We plan to present this work at the PASSHE Summit in Fall 2025 and at West Chester University’s Research and Creative Activity Day in Spring </w:t>
      </w:r>
      <w:commentRangeStart w:id="5"/>
      <w:r w:rsidR="00701B82">
        <w:rPr>
          <w:rFonts w:ascii="Times New Roman" w:eastAsia="Times New Roman" w:hAnsi="Times New Roman" w:cs="Times New Roman"/>
        </w:rPr>
        <w:t>2025</w:t>
      </w:r>
      <w:commentRangeEnd w:id="5"/>
      <w:r w:rsidR="005759C6">
        <w:rPr>
          <w:rStyle w:val="CommentReference"/>
        </w:rPr>
        <w:commentReference w:id="5"/>
      </w:r>
      <w:r w:rsidR="00701B82">
        <w:rPr>
          <w:rFonts w:ascii="Times New Roman" w:eastAsia="Times New Roman" w:hAnsi="Times New Roman" w:cs="Times New Roman"/>
        </w:rPr>
        <w:t xml:space="preserve">. </w:t>
      </w:r>
      <w:r w:rsidR="00E770ED">
        <w:rPr>
          <w:rFonts w:ascii="Times New Roman" w:eastAsia="Times New Roman" w:hAnsi="Times New Roman" w:cs="Times New Roman"/>
        </w:rPr>
        <w:t xml:space="preserve">We hope that these presentations may inform our local academic community of a successful model of equitably engaging students in research and promoting their retention. In addition, we plan to </w:t>
      </w:r>
      <w:r w:rsidR="00E770ED">
        <w:rPr>
          <w:rFonts w:ascii="Times New Roman" w:eastAsia="Times New Roman" w:hAnsi="Times New Roman" w:cs="Times New Roman"/>
        </w:rPr>
        <w:lastRenderedPageBreak/>
        <w:t xml:space="preserve">share our experiences out with the broader academic community through a </w:t>
      </w:r>
      <w:r w:rsidR="00E770ED" w:rsidRPr="00E770ED">
        <w:rPr>
          <w:rFonts w:ascii="Times New Roman" w:eastAsia="Times New Roman" w:hAnsi="Times New Roman" w:cs="Times New Roman"/>
        </w:rPr>
        <w:t xml:space="preserve">peer-reviewed publication. </w:t>
      </w:r>
      <w:r w:rsidR="0058369C" w:rsidRPr="00E770ED">
        <w:rPr>
          <w:rFonts w:ascii="Times New Roman" w:eastAsia="Times New Roman" w:hAnsi="Times New Roman" w:cs="Times New Roman"/>
        </w:rPr>
        <w:t>We are currently working on preparing a manuscript to submit</w:t>
      </w:r>
      <w:r w:rsidR="00701B82" w:rsidRPr="00E770ED">
        <w:rPr>
          <w:rFonts w:ascii="Times New Roman" w:eastAsia="Times New Roman" w:hAnsi="Times New Roman" w:cs="Times New Roman"/>
        </w:rPr>
        <w:t xml:space="preserve"> for publication</w:t>
      </w:r>
      <w:r w:rsidR="0058369C" w:rsidRPr="00E770ED">
        <w:rPr>
          <w:rFonts w:ascii="Times New Roman" w:eastAsia="Times New Roman" w:hAnsi="Times New Roman" w:cs="Times New Roman"/>
        </w:rPr>
        <w:t>.</w:t>
      </w:r>
      <w:r w:rsidR="00701B82" w:rsidRPr="00E770ED">
        <w:rPr>
          <w:rFonts w:ascii="Times New Roman" w:eastAsia="Times New Roman" w:hAnsi="Times New Roman" w:cs="Times New Roman"/>
        </w:rPr>
        <w:t xml:space="preserve"> We are targeting a submission to the </w:t>
      </w:r>
      <w:r w:rsidR="00701B82" w:rsidRPr="00E770ED">
        <w:rPr>
          <w:rFonts w:ascii="Times New Roman" w:eastAsia="Times New Roman" w:hAnsi="Times New Roman" w:cs="Times New Roman"/>
          <w:i/>
          <w:iCs/>
          <w:color w:val="000000"/>
        </w:rPr>
        <w:t>Journal of Access, Retention and Inclusion in Higher Education</w:t>
      </w:r>
      <w:r w:rsidR="00701B82" w:rsidRPr="00E770ED">
        <w:rPr>
          <w:rFonts w:ascii="Times New Roman" w:eastAsia="Times New Roman" w:hAnsi="Times New Roman" w:cs="Times New Roman"/>
          <w:color w:val="000000"/>
        </w:rPr>
        <w:t xml:space="preserve">. </w:t>
      </w:r>
    </w:p>
    <w:p w14:paraId="79A8D8DC" w14:textId="25F49AF3" w:rsidR="00E770ED" w:rsidRDefault="0058369C" w:rsidP="00E770ED">
      <w:pPr>
        <w:ind w:firstLine="720"/>
        <w:rPr>
          <w:rFonts w:ascii="Times New Roman" w:eastAsia="Times New Roman" w:hAnsi="Times New Roman" w:cs="Times New Roman"/>
        </w:rPr>
      </w:pPr>
      <w:r w:rsidRPr="00E770ED">
        <w:rPr>
          <w:rFonts w:ascii="Times New Roman" w:eastAsia="Times New Roman" w:hAnsi="Times New Roman" w:cs="Times New Roman"/>
          <w:b/>
          <w:bCs/>
        </w:rPr>
        <w:t>Next Steps.</w:t>
      </w:r>
      <w:r w:rsidRPr="00E770ED">
        <w:rPr>
          <w:rFonts w:ascii="Times New Roman" w:eastAsia="Times New Roman" w:hAnsi="Times New Roman" w:cs="Times New Roman"/>
        </w:rPr>
        <w:t xml:space="preserve"> Seed funding facilitated an extremely successful initial pilot of</w:t>
      </w:r>
      <w:r>
        <w:rPr>
          <w:rFonts w:ascii="Times New Roman" w:eastAsia="Times New Roman" w:hAnsi="Times New Roman" w:cs="Times New Roman"/>
        </w:rPr>
        <w:t xml:space="preserve"> RESEARCH CAMP. </w:t>
      </w:r>
      <w:r w:rsidR="00883C78">
        <w:rPr>
          <w:rFonts w:ascii="Times New Roman" w:eastAsia="Times New Roman" w:hAnsi="Times New Roman" w:cs="Times New Roman"/>
        </w:rPr>
        <w:t>We are now considering options for sustaining the initiative without</w:t>
      </w:r>
      <w:r w:rsidR="00155BB2">
        <w:rPr>
          <w:rFonts w:ascii="Times New Roman" w:eastAsia="Times New Roman" w:hAnsi="Times New Roman" w:cs="Times New Roman"/>
        </w:rPr>
        <w:t xml:space="preserve"> grant</w:t>
      </w:r>
      <w:r w:rsidR="00883C78">
        <w:rPr>
          <w:rFonts w:ascii="Times New Roman" w:eastAsia="Times New Roman" w:hAnsi="Times New Roman" w:cs="Times New Roman"/>
        </w:rPr>
        <w:t xml:space="preserve"> funding.</w:t>
      </w:r>
      <w:r w:rsidR="00E770ED">
        <w:rPr>
          <w:rFonts w:ascii="Times New Roman" w:eastAsia="Times New Roman" w:hAnsi="Times New Roman" w:cs="Times New Roman"/>
        </w:rPr>
        <w:t xml:space="preserve"> </w:t>
      </w:r>
    </w:p>
    <w:p w14:paraId="7A75BEB6" w14:textId="49D4896C" w:rsidR="00701B82" w:rsidRDefault="00155BB2" w:rsidP="00360FB0">
      <w:pPr>
        <w:ind w:firstLine="720"/>
        <w:rPr>
          <w:rFonts w:ascii="Times New Roman" w:eastAsia="Times New Roman" w:hAnsi="Times New Roman" w:cs="Times New Roman"/>
        </w:rPr>
      </w:pPr>
      <w:r>
        <w:rPr>
          <w:rFonts w:ascii="Times New Roman" w:eastAsia="Times New Roman" w:hAnsi="Times New Roman" w:cs="Times New Roman"/>
        </w:rPr>
        <w:t xml:space="preserve">Future research directions may involve exploring how RESEARCH CAMP impacts mentors as well as mentees. In our experience, faculty mentors reported learning from </w:t>
      </w:r>
      <w:proofErr w:type="spellStart"/>
      <w:r>
        <w:rPr>
          <w:rFonts w:ascii="Times New Roman" w:eastAsia="Times New Roman" w:hAnsi="Times New Roman" w:cs="Times New Roman"/>
        </w:rPr>
        <w:t>eachother</w:t>
      </w:r>
      <w:proofErr w:type="spellEnd"/>
      <w:r>
        <w:rPr>
          <w:rFonts w:ascii="Times New Roman" w:eastAsia="Times New Roman" w:hAnsi="Times New Roman" w:cs="Times New Roman"/>
        </w:rPr>
        <w:t xml:space="preserve"> about how to best support students and graduate mentors reported appreciating the opportunity for guidance about how to mentor students’ research. </w:t>
      </w:r>
    </w:p>
    <w:p w14:paraId="1DA4698C" w14:textId="77777777" w:rsidR="00360FB0" w:rsidRPr="001B1A68" w:rsidRDefault="00360FB0" w:rsidP="00E770ED">
      <w:pPr>
        <w:rPr>
          <w:rFonts w:ascii="Times New Roman" w:hAnsi="Times New Roman" w:cs="Times New Roman"/>
          <w:color w:val="000000" w:themeColor="text1"/>
        </w:rPr>
      </w:pPr>
    </w:p>
    <w:p w14:paraId="5F0CE91D" w14:textId="07CB933C" w:rsidR="0058369C" w:rsidRDefault="00AA01B2" w:rsidP="00806CFB">
      <w:pPr>
        <w:spacing w:line="480" w:lineRule="auto"/>
        <w:rPr>
          <w:rFonts w:ascii="Times" w:hAnsi="Times" w:cs="Times New Roman"/>
          <w:b/>
          <w:i/>
          <w:color w:val="000000" w:themeColor="text1"/>
          <w:u w:val="single"/>
        </w:rPr>
      </w:pPr>
      <w:r w:rsidRPr="00360FB0">
        <w:rPr>
          <w:rFonts w:ascii="Times" w:hAnsi="Times" w:cs="Times New Roman"/>
          <w:b/>
          <w:i/>
          <w:color w:val="000000" w:themeColor="text1"/>
          <w:u w:val="single"/>
        </w:rPr>
        <w:t>Budget Repor</w:t>
      </w:r>
      <w:r w:rsidR="00155BB2">
        <w:rPr>
          <w:rFonts w:ascii="Times" w:hAnsi="Times" w:cs="Times New Roman"/>
          <w:b/>
          <w:i/>
          <w:color w:val="000000" w:themeColor="text1"/>
          <w:u w:val="single"/>
        </w:rPr>
        <w:t>t</w:t>
      </w:r>
    </w:p>
    <w:p w14:paraId="7CAD4BCF" w14:textId="77777777" w:rsidR="0058369C" w:rsidRDefault="0058369C" w:rsidP="0058369C">
      <w:pPr>
        <w:rPr>
          <w:rFonts w:ascii="Times New Roman" w:eastAsia="Times New Roman" w:hAnsi="Times New Roman" w:cs="Times New Roman"/>
          <w:b/>
          <w:bCs/>
        </w:rPr>
      </w:pPr>
      <w:r>
        <w:rPr>
          <w:rFonts w:ascii="Times New Roman" w:eastAsia="Times New Roman" w:hAnsi="Times New Roman" w:cs="Times New Roman"/>
          <w:b/>
          <w:bCs/>
        </w:rPr>
        <w:t>Budget Itemization:</w:t>
      </w:r>
    </w:p>
    <w:p w14:paraId="1F422D54" w14:textId="5C95ADE8" w:rsidR="0058369C" w:rsidRDefault="0058369C" w:rsidP="0058369C">
      <w:pPr>
        <w:rPr>
          <w:rFonts w:ascii="Times New Roman" w:eastAsia="Times New Roman" w:hAnsi="Times New Roman" w:cs="Times New Roman"/>
          <w:b/>
          <w:bCs/>
        </w:rPr>
      </w:pPr>
      <w:r>
        <w:rPr>
          <w:rFonts w:ascii="Times New Roman" w:eastAsia="Times New Roman" w:hAnsi="Times New Roman" w:cs="Times New Roman"/>
          <w:b/>
          <w:bCs/>
        </w:rPr>
        <w:t>$2,000</w:t>
      </w:r>
      <w:r w:rsidR="00F635ED">
        <w:rPr>
          <w:rFonts w:ascii="Times New Roman" w:eastAsia="Times New Roman" w:hAnsi="Times New Roman" w:cs="Times New Roman"/>
          <w:b/>
          <w:bCs/>
        </w:rPr>
        <w:t xml:space="preserve"> </w:t>
      </w:r>
      <w:r>
        <w:rPr>
          <w:rFonts w:ascii="Times New Roman" w:eastAsia="Times New Roman" w:hAnsi="Times New Roman" w:cs="Times New Roman"/>
          <w:b/>
          <w:bCs/>
        </w:rPr>
        <w:t xml:space="preserve">graduate student stipends </w:t>
      </w:r>
      <w:r w:rsidRPr="00F42977">
        <w:rPr>
          <w:rFonts w:ascii="Times New Roman" w:eastAsia="Times New Roman" w:hAnsi="Times New Roman" w:cs="Times New Roman"/>
          <w:bCs/>
        </w:rPr>
        <w:t xml:space="preserve">(4 graduate students </w:t>
      </w:r>
      <w:r>
        <w:rPr>
          <w:rFonts w:ascii="Times New Roman" w:eastAsia="Times New Roman" w:hAnsi="Times New Roman" w:cs="Times New Roman"/>
          <w:bCs/>
        </w:rPr>
        <w:t xml:space="preserve">compensated with $500 each) </w:t>
      </w:r>
    </w:p>
    <w:p w14:paraId="48D1B3ED" w14:textId="4378027F" w:rsidR="0058369C" w:rsidRDefault="0058369C" w:rsidP="0058369C">
      <w:pPr>
        <w:rPr>
          <w:rFonts w:ascii="Times New Roman" w:eastAsia="Times New Roman" w:hAnsi="Times New Roman" w:cs="Times New Roman"/>
          <w:b/>
          <w:bCs/>
        </w:rPr>
      </w:pPr>
      <w:r>
        <w:rPr>
          <w:rFonts w:ascii="Times New Roman" w:eastAsia="Times New Roman" w:hAnsi="Times New Roman" w:cs="Times New Roman"/>
          <w:b/>
          <w:bCs/>
        </w:rPr>
        <w:t xml:space="preserve">$2,000 is requested for faculty compensation </w:t>
      </w:r>
      <w:r w:rsidRPr="00F42977">
        <w:rPr>
          <w:rFonts w:ascii="Times New Roman" w:eastAsia="Times New Roman" w:hAnsi="Times New Roman" w:cs="Times New Roman"/>
          <w:bCs/>
        </w:rPr>
        <w:t>(4 Faculty will be compensated with $500 each)</w:t>
      </w:r>
      <w:r>
        <w:rPr>
          <w:rFonts w:ascii="Times New Roman" w:eastAsia="Times New Roman" w:hAnsi="Times New Roman" w:cs="Times New Roman"/>
          <w:b/>
          <w:bCs/>
        </w:rPr>
        <w:t xml:space="preserve"> </w:t>
      </w:r>
    </w:p>
    <w:p w14:paraId="2FF05EB8" w14:textId="20CF9685" w:rsidR="0058369C" w:rsidRDefault="0058369C" w:rsidP="0058369C">
      <w:pPr>
        <w:rPr>
          <w:rFonts w:ascii="Times New Roman" w:eastAsia="Times New Roman" w:hAnsi="Times New Roman" w:cs="Times New Roman"/>
          <w:bCs/>
        </w:rPr>
      </w:pPr>
      <w:r>
        <w:rPr>
          <w:rFonts w:ascii="Times New Roman" w:eastAsia="Times New Roman" w:hAnsi="Times New Roman" w:cs="Times New Roman"/>
          <w:b/>
          <w:bCs/>
        </w:rPr>
        <w:t>$480</w:t>
      </w:r>
      <w:r w:rsidR="0044292A">
        <w:rPr>
          <w:rFonts w:ascii="Times New Roman" w:eastAsia="Times New Roman" w:hAnsi="Times New Roman" w:cs="Times New Roman"/>
          <w:b/>
          <w:bCs/>
        </w:rPr>
        <w:t xml:space="preserve"> research participation incentives </w:t>
      </w:r>
      <w:r>
        <w:rPr>
          <w:rFonts w:ascii="Times New Roman" w:eastAsia="Times New Roman" w:hAnsi="Times New Roman" w:cs="Times New Roman"/>
          <w:bCs/>
        </w:rPr>
        <w:t xml:space="preserve">($20 x </w:t>
      </w:r>
      <w:proofErr w:type="gramStart"/>
      <w:r>
        <w:rPr>
          <w:rFonts w:ascii="Times New Roman" w:eastAsia="Times New Roman" w:hAnsi="Times New Roman" w:cs="Times New Roman"/>
          <w:bCs/>
        </w:rPr>
        <w:t>3 time</w:t>
      </w:r>
      <w:proofErr w:type="gramEnd"/>
      <w:r>
        <w:rPr>
          <w:rFonts w:ascii="Times New Roman" w:eastAsia="Times New Roman" w:hAnsi="Times New Roman" w:cs="Times New Roman"/>
          <w:bCs/>
        </w:rPr>
        <w:t xml:space="preserve"> points x 8 campers=$480)</w:t>
      </w:r>
    </w:p>
    <w:p w14:paraId="336E8798" w14:textId="3D191C73" w:rsidR="0058369C" w:rsidRPr="00F42977" w:rsidRDefault="0058369C" w:rsidP="0058369C">
      <w:pPr>
        <w:rPr>
          <w:rFonts w:ascii="Times New Roman" w:eastAsia="Times New Roman" w:hAnsi="Times New Roman" w:cs="Times New Roman"/>
          <w:bCs/>
        </w:rPr>
      </w:pPr>
      <w:r w:rsidRPr="00F42977">
        <w:rPr>
          <w:rFonts w:ascii="Times New Roman" w:eastAsia="Times New Roman" w:hAnsi="Times New Roman" w:cs="Times New Roman"/>
          <w:b/>
          <w:bCs/>
        </w:rPr>
        <w:t>$</w:t>
      </w:r>
      <w:r w:rsidRPr="0044292A">
        <w:rPr>
          <w:rFonts w:ascii="Times New Roman" w:eastAsia="Times New Roman" w:hAnsi="Times New Roman" w:cs="Times New Roman"/>
          <w:b/>
          <w:bCs/>
        </w:rPr>
        <w:t>520</w:t>
      </w:r>
      <w:r w:rsidR="0044292A">
        <w:rPr>
          <w:rFonts w:ascii="Times New Roman" w:eastAsia="Times New Roman" w:hAnsi="Times New Roman" w:cs="Times New Roman"/>
          <w:b/>
          <w:bCs/>
        </w:rPr>
        <w:t xml:space="preserve"> </w:t>
      </w:r>
      <w:r w:rsidRPr="0044292A">
        <w:rPr>
          <w:rFonts w:ascii="Times New Roman" w:eastAsia="Times New Roman" w:hAnsi="Times New Roman" w:cs="Times New Roman"/>
          <w:b/>
          <w:bCs/>
        </w:rPr>
        <w:t>refreshments</w:t>
      </w:r>
      <w:r>
        <w:rPr>
          <w:rFonts w:ascii="Times New Roman" w:eastAsia="Times New Roman" w:hAnsi="Times New Roman" w:cs="Times New Roman"/>
          <w:bCs/>
        </w:rPr>
        <w:t xml:space="preserve"> during the seminar series</w:t>
      </w:r>
    </w:p>
    <w:p w14:paraId="77D836C7" w14:textId="77777777" w:rsidR="003874C6" w:rsidRDefault="003874C6" w:rsidP="003874C6">
      <w:pPr>
        <w:jc w:val="center"/>
        <w:rPr>
          <w:rFonts w:ascii="Times New Roman" w:eastAsia="Times New Roman" w:hAnsi="Times New Roman" w:cs="Times New Roman"/>
          <w:b/>
          <w:bCs/>
        </w:rPr>
      </w:pPr>
    </w:p>
    <w:p w14:paraId="56977406" w14:textId="77777777" w:rsidR="003874C6" w:rsidRDefault="003874C6" w:rsidP="003874C6">
      <w:pPr>
        <w:jc w:val="center"/>
        <w:rPr>
          <w:rFonts w:ascii="Times New Roman" w:eastAsia="Times New Roman" w:hAnsi="Times New Roman" w:cs="Times New Roman"/>
          <w:b/>
          <w:bCs/>
        </w:rPr>
      </w:pPr>
    </w:p>
    <w:p w14:paraId="55D4E610" w14:textId="77777777" w:rsidR="003874C6" w:rsidRDefault="003874C6" w:rsidP="003874C6">
      <w:pPr>
        <w:jc w:val="center"/>
        <w:rPr>
          <w:rFonts w:ascii="Times New Roman" w:eastAsia="Times New Roman" w:hAnsi="Times New Roman" w:cs="Times New Roman"/>
          <w:b/>
          <w:bCs/>
        </w:rPr>
      </w:pPr>
    </w:p>
    <w:p w14:paraId="5E56B8F8" w14:textId="77777777" w:rsidR="003874C6" w:rsidRDefault="003874C6" w:rsidP="003874C6">
      <w:pPr>
        <w:jc w:val="center"/>
        <w:rPr>
          <w:rFonts w:ascii="Times New Roman" w:eastAsia="Times New Roman" w:hAnsi="Times New Roman" w:cs="Times New Roman"/>
          <w:b/>
          <w:bCs/>
        </w:rPr>
      </w:pPr>
    </w:p>
    <w:p w14:paraId="4A9C3BE6" w14:textId="77777777" w:rsidR="003874C6" w:rsidRDefault="003874C6" w:rsidP="003874C6">
      <w:pPr>
        <w:jc w:val="center"/>
        <w:rPr>
          <w:rFonts w:ascii="Times New Roman" w:eastAsia="Times New Roman" w:hAnsi="Times New Roman" w:cs="Times New Roman"/>
          <w:b/>
          <w:bCs/>
        </w:rPr>
      </w:pPr>
    </w:p>
    <w:p w14:paraId="72D39121" w14:textId="77777777" w:rsidR="003874C6" w:rsidRDefault="003874C6" w:rsidP="003874C6">
      <w:pPr>
        <w:jc w:val="center"/>
        <w:rPr>
          <w:rFonts w:ascii="Times New Roman" w:eastAsia="Times New Roman" w:hAnsi="Times New Roman" w:cs="Times New Roman"/>
          <w:b/>
          <w:bCs/>
        </w:rPr>
      </w:pPr>
    </w:p>
    <w:p w14:paraId="1FACBAA5" w14:textId="77777777" w:rsidR="003874C6" w:rsidRDefault="003874C6" w:rsidP="003874C6">
      <w:pPr>
        <w:jc w:val="center"/>
        <w:rPr>
          <w:rFonts w:ascii="Times New Roman" w:eastAsia="Times New Roman" w:hAnsi="Times New Roman" w:cs="Times New Roman"/>
          <w:b/>
          <w:bCs/>
        </w:rPr>
      </w:pPr>
    </w:p>
    <w:p w14:paraId="31C4C72C" w14:textId="77777777" w:rsidR="003874C6" w:rsidRDefault="003874C6" w:rsidP="003874C6">
      <w:pPr>
        <w:jc w:val="center"/>
        <w:rPr>
          <w:rFonts w:ascii="Times New Roman" w:eastAsia="Times New Roman" w:hAnsi="Times New Roman" w:cs="Times New Roman"/>
          <w:b/>
          <w:bCs/>
        </w:rPr>
      </w:pPr>
    </w:p>
    <w:p w14:paraId="4FB61D0C" w14:textId="77777777" w:rsidR="0044292A" w:rsidRDefault="0044292A">
      <w:pPr>
        <w:rPr>
          <w:rFonts w:ascii="Times New Roman" w:eastAsia="Times New Roman" w:hAnsi="Times New Roman" w:cs="Times New Roman"/>
          <w:b/>
          <w:bCs/>
        </w:rPr>
      </w:pPr>
      <w:r>
        <w:rPr>
          <w:rFonts w:ascii="Times New Roman" w:eastAsia="Times New Roman" w:hAnsi="Times New Roman" w:cs="Times New Roman"/>
          <w:b/>
          <w:bCs/>
        </w:rPr>
        <w:br w:type="page"/>
      </w:r>
    </w:p>
    <w:p w14:paraId="0CE63A62" w14:textId="07652E83" w:rsidR="003874C6" w:rsidRDefault="003874C6" w:rsidP="003874C6">
      <w:pPr>
        <w:jc w:val="center"/>
        <w:rPr>
          <w:rFonts w:ascii="Times New Roman" w:eastAsia="Times New Roman" w:hAnsi="Times New Roman" w:cs="Times New Roman"/>
          <w:b/>
          <w:bCs/>
        </w:rPr>
      </w:pPr>
      <w:r w:rsidRPr="1E344D9B">
        <w:rPr>
          <w:rFonts w:ascii="Times New Roman" w:eastAsia="Times New Roman" w:hAnsi="Times New Roman" w:cs="Times New Roman"/>
          <w:b/>
          <w:bCs/>
        </w:rPr>
        <w:lastRenderedPageBreak/>
        <w:t>References</w:t>
      </w:r>
    </w:p>
    <w:p w14:paraId="775A7141" w14:textId="77777777" w:rsidR="003874C6" w:rsidRDefault="003874C6" w:rsidP="003874C6">
      <w:pPr>
        <w:ind w:left="720" w:hanging="720"/>
        <w:contextualSpacing/>
        <w:rPr>
          <w:rFonts w:ascii="Times New Roman" w:eastAsia="Times New Roman" w:hAnsi="Times New Roman" w:cs="Times New Roman"/>
        </w:rPr>
      </w:pPr>
      <w:r w:rsidRPr="1E344D9B">
        <w:rPr>
          <w:rFonts w:ascii="Times New Roman" w:eastAsia="Times New Roman" w:hAnsi="Times New Roman" w:cs="Times New Roman"/>
        </w:rPr>
        <w:t>Carlone, H. B., &amp; Johnson, A. (2007). Understanding the science experiences of successful women of color: Science identity as an analytic lens. Journal of Research in Science Teaching: The Official Journal of the National Association for Research in Science Teaching, 44(8), 1187-1218.</w:t>
      </w:r>
    </w:p>
    <w:p w14:paraId="63B7B888" w14:textId="77777777" w:rsidR="003874C6" w:rsidRDefault="003874C6" w:rsidP="003874C6">
      <w:pPr>
        <w:ind w:left="720" w:hanging="720"/>
        <w:contextualSpacing/>
        <w:rPr>
          <w:rFonts w:ascii="Times New Roman" w:eastAsia="Times New Roman" w:hAnsi="Times New Roman" w:cs="Times New Roman"/>
        </w:rPr>
      </w:pPr>
    </w:p>
    <w:p w14:paraId="1A2F253B" w14:textId="77777777" w:rsidR="003874C6" w:rsidRDefault="003874C6" w:rsidP="003874C6">
      <w:pPr>
        <w:ind w:left="720" w:hanging="720"/>
        <w:contextualSpacing/>
        <w:rPr>
          <w:rFonts w:ascii="Times New Roman" w:eastAsia="Times New Roman" w:hAnsi="Times New Roman" w:cs="Times New Roman"/>
        </w:rPr>
      </w:pPr>
      <w:r w:rsidRPr="1E344D9B">
        <w:rPr>
          <w:rFonts w:ascii="Times New Roman" w:eastAsia="Times New Roman" w:hAnsi="Times New Roman" w:cs="Times New Roman"/>
        </w:rPr>
        <w:t xml:space="preserve">Madan, C. R., &amp; </w:t>
      </w:r>
      <w:proofErr w:type="spellStart"/>
      <w:r w:rsidRPr="1E344D9B">
        <w:rPr>
          <w:rFonts w:ascii="Times New Roman" w:eastAsia="Times New Roman" w:hAnsi="Times New Roman" w:cs="Times New Roman"/>
        </w:rPr>
        <w:t>Teitge</w:t>
      </w:r>
      <w:proofErr w:type="spellEnd"/>
      <w:r w:rsidRPr="1E344D9B">
        <w:rPr>
          <w:rFonts w:ascii="Times New Roman" w:eastAsia="Times New Roman" w:hAnsi="Times New Roman" w:cs="Times New Roman"/>
        </w:rPr>
        <w:t xml:space="preserve">, B. D. (2013). The benefits of undergraduate research: The student’s perspective. The mentor: An academic advising journal, 15, 1-3. Jones, M. T., Barlow, A. E., &amp; </w:t>
      </w:r>
      <w:proofErr w:type="spellStart"/>
      <w:r w:rsidRPr="1E344D9B">
        <w:rPr>
          <w:rFonts w:ascii="Times New Roman" w:eastAsia="Times New Roman" w:hAnsi="Times New Roman" w:cs="Times New Roman"/>
        </w:rPr>
        <w:t>Villarejo</w:t>
      </w:r>
      <w:proofErr w:type="spellEnd"/>
      <w:r w:rsidRPr="1E344D9B">
        <w:rPr>
          <w:rFonts w:ascii="Times New Roman" w:eastAsia="Times New Roman" w:hAnsi="Times New Roman" w:cs="Times New Roman"/>
        </w:rPr>
        <w:t>, M. (2010). Importance of undergraduate research for minority persistence and achievement in biology. The Journal of Higher Education, 81(1), 82-115.</w:t>
      </w:r>
    </w:p>
    <w:p w14:paraId="1DB40A86" w14:textId="77777777" w:rsidR="003874C6" w:rsidRDefault="003874C6" w:rsidP="003874C6">
      <w:pPr>
        <w:ind w:left="720" w:hanging="720"/>
        <w:contextualSpacing/>
        <w:rPr>
          <w:rFonts w:ascii="Times New Roman" w:eastAsia="Times New Roman" w:hAnsi="Times New Roman" w:cs="Times New Roman"/>
        </w:rPr>
      </w:pPr>
    </w:p>
    <w:p w14:paraId="1F04721A" w14:textId="77777777" w:rsidR="003874C6" w:rsidRDefault="003874C6" w:rsidP="003874C6">
      <w:pPr>
        <w:ind w:left="720" w:hanging="720"/>
        <w:contextualSpacing/>
        <w:rPr>
          <w:rFonts w:ascii="Times New Roman" w:eastAsia="Times New Roman" w:hAnsi="Times New Roman" w:cs="Times New Roman"/>
        </w:rPr>
      </w:pPr>
      <w:r w:rsidRPr="1E344D9B">
        <w:rPr>
          <w:rFonts w:ascii="Times New Roman" w:eastAsia="Times New Roman" w:hAnsi="Times New Roman" w:cs="Times New Roman"/>
        </w:rPr>
        <w:t>Kierniesky, N. C. (2005). Undergraduate research in small psychology departments: Two decades later. Teaching of Psychology, 32(2), 84-90.</w:t>
      </w:r>
    </w:p>
    <w:p w14:paraId="089A0480" w14:textId="77777777" w:rsidR="003874C6" w:rsidRDefault="003874C6" w:rsidP="003874C6">
      <w:pPr>
        <w:ind w:left="720" w:hanging="720"/>
        <w:contextualSpacing/>
        <w:rPr>
          <w:rFonts w:ascii="Times New Roman" w:eastAsia="Times New Roman" w:hAnsi="Times New Roman" w:cs="Times New Roman"/>
        </w:rPr>
      </w:pPr>
    </w:p>
    <w:p w14:paraId="17AB46B1" w14:textId="77777777" w:rsidR="003874C6" w:rsidRDefault="003874C6" w:rsidP="003874C6">
      <w:pPr>
        <w:ind w:left="720" w:hanging="720"/>
        <w:contextualSpacing/>
        <w:rPr>
          <w:rFonts w:ascii="Times New Roman" w:eastAsia="Times New Roman" w:hAnsi="Times New Roman" w:cs="Times New Roman"/>
        </w:rPr>
      </w:pPr>
      <w:proofErr w:type="spellStart"/>
      <w:r w:rsidRPr="1E344D9B">
        <w:rPr>
          <w:rFonts w:ascii="Times New Roman" w:eastAsia="Times New Roman" w:hAnsi="Times New Roman" w:cs="Times New Roman"/>
        </w:rPr>
        <w:t>Pierszalowski</w:t>
      </w:r>
      <w:proofErr w:type="spellEnd"/>
      <w:r w:rsidRPr="1E344D9B">
        <w:rPr>
          <w:rFonts w:ascii="Times New Roman" w:eastAsia="Times New Roman" w:hAnsi="Times New Roman" w:cs="Times New Roman"/>
        </w:rPr>
        <w:t xml:space="preserve">, S., </w:t>
      </w:r>
      <w:proofErr w:type="spellStart"/>
      <w:r w:rsidRPr="1E344D9B">
        <w:rPr>
          <w:rFonts w:ascii="Times New Roman" w:eastAsia="Times New Roman" w:hAnsi="Times New Roman" w:cs="Times New Roman"/>
        </w:rPr>
        <w:t>Bouwma</w:t>
      </w:r>
      <w:proofErr w:type="spellEnd"/>
      <w:r w:rsidRPr="1E344D9B">
        <w:rPr>
          <w:rFonts w:ascii="Times New Roman" w:eastAsia="Times New Roman" w:hAnsi="Times New Roman" w:cs="Times New Roman"/>
        </w:rPr>
        <w:t xml:space="preserve">-Gearhart, J., &amp; Marlow, L. (2021). A systematic review of barriers to accessing undergraduate research for STEM students: Problematizing </w:t>
      </w:r>
      <w:proofErr w:type="spellStart"/>
      <w:r w:rsidRPr="1E344D9B">
        <w:rPr>
          <w:rFonts w:ascii="Times New Roman" w:eastAsia="Times New Roman" w:hAnsi="Times New Roman" w:cs="Times New Roman"/>
        </w:rPr>
        <w:t>underresearched</w:t>
      </w:r>
      <w:proofErr w:type="spellEnd"/>
      <w:r w:rsidRPr="1E344D9B">
        <w:rPr>
          <w:rFonts w:ascii="Times New Roman" w:eastAsia="Times New Roman" w:hAnsi="Times New Roman" w:cs="Times New Roman"/>
        </w:rPr>
        <w:t xml:space="preserve"> factors for students of color. Social Sciences, 10(9), 328.</w:t>
      </w:r>
    </w:p>
    <w:p w14:paraId="20C3C3E0" w14:textId="77777777" w:rsidR="003874C6" w:rsidRDefault="003874C6" w:rsidP="003874C6">
      <w:pPr>
        <w:ind w:left="720" w:hanging="720"/>
        <w:contextualSpacing/>
        <w:rPr>
          <w:rFonts w:ascii="Times New Roman" w:eastAsia="Times New Roman" w:hAnsi="Times New Roman" w:cs="Times New Roman"/>
        </w:rPr>
      </w:pPr>
    </w:p>
    <w:p w14:paraId="113E3E79" w14:textId="77777777" w:rsidR="003874C6" w:rsidRDefault="003874C6" w:rsidP="003874C6">
      <w:pPr>
        <w:ind w:left="720" w:hanging="720"/>
        <w:contextualSpacing/>
        <w:rPr>
          <w:rFonts w:ascii="Times New Roman" w:eastAsia="Times New Roman" w:hAnsi="Times New Roman" w:cs="Times New Roman"/>
        </w:rPr>
      </w:pPr>
      <w:r w:rsidRPr="1E344D9B">
        <w:rPr>
          <w:rFonts w:ascii="Times New Roman" w:eastAsia="Times New Roman" w:hAnsi="Times New Roman" w:cs="Times New Roman"/>
        </w:rPr>
        <w:t xml:space="preserve">Seymour, E., Hunter, A. B., Laursen, S. L., &amp; DeAntoni, T. (2004). Establishing the benefits of research experiences for undergraduates in the sciences: First findings from a </w:t>
      </w:r>
      <w:proofErr w:type="spellStart"/>
      <w:r w:rsidRPr="1E344D9B">
        <w:rPr>
          <w:rFonts w:ascii="Times New Roman" w:eastAsia="Times New Roman" w:hAnsi="Times New Roman" w:cs="Times New Roman"/>
        </w:rPr>
        <w:t>threeyear</w:t>
      </w:r>
      <w:proofErr w:type="spellEnd"/>
      <w:r w:rsidRPr="1E344D9B">
        <w:rPr>
          <w:rFonts w:ascii="Times New Roman" w:eastAsia="Times New Roman" w:hAnsi="Times New Roman" w:cs="Times New Roman"/>
        </w:rPr>
        <w:t xml:space="preserve"> study. Science education, 88(4), 493-534.</w:t>
      </w:r>
    </w:p>
    <w:p w14:paraId="1BEF501F" w14:textId="77777777" w:rsidR="003874C6" w:rsidRDefault="003874C6" w:rsidP="003874C6">
      <w:pPr>
        <w:ind w:left="720" w:hanging="720"/>
        <w:contextualSpacing/>
        <w:rPr>
          <w:rFonts w:ascii="Times New Roman" w:eastAsia="Times New Roman" w:hAnsi="Times New Roman" w:cs="Times New Roman"/>
        </w:rPr>
      </w:pPr>
    </w:p>
    <w:p w14:paraId="46E17686" w14:textId="77777777" w:rsidR="003874C6" w:rsidRDefault="003874C6" w:rsidP="003874C6">
      <w:pPr>
        <w:ind w:left="720" w:hanging="720"/>
        <w:contextualSpacing/>
        <w:rPr>
          <w:rFonts w:ascii="Times New Roman" w:eastAsia="Times New Roman" w:hAnsi="Times New Roman" w:cs="Times New Roman"/>
        </w:rPr>
      </w:pPr>
      <w:r w:rsidRPr="1E344D9B">
        <w:rPr>
          <w:rFonts w:ascii="Times New Roman" w:eastAsia="Times New Roman" w:hAnsi="Times New Roman" w:cs="Times New Roman"/>
        </w:rPr>
        <w:t xml:space="preserve">Slovacek, S., Whittinghill, J., </w:t>
      </w:r>
      <w:proofErr w:type="spellStart"/>
      <w:r w:rsidRPr="1E344D9B">
        <w:rPr>
          <w:rFonts w:ascii="Times New Roman" w:eastAsia="Times New Roman" w:hAnsi="Times New Roman" w:cs="Times New Roman"/>
        </w:rPr>
        <w:t>Flenoury</w:t>
      </w:r>
      <w:proofErr w:type="spellEnd"/>
      <w:r w:rsidRPr="1E344D9B">
        <w:rPr>
          <w:rFonts w:ascii="Times New Roman" w:eastAsia="Times New Roman" w:hAnsi="Times New Roman" w:cs="Times New Roman"/>
        </w:rPr>
        <w:t>, L., &amp; Wiseman, D. (2012). Promoting minority success in the sciences: The minority opportunities in research programs at CSULA. Journal of Research in Science Teaching, 49(2), 199-217.</w:t>
      </w:r>
    </w:p>
    <w:p w14:paraId="528CD489" w14:textId="77777777" w:rsidR="003874C6" w:rsidRDefault="003874C6" w:rsidP="003874C6">
      <w:pPr>
        <w:ind w:left="720" w:hanging="720"/>
        <w:contextualSpacing/>
        <w:rPr>
          <w:rFonts w:ascii="Times New Roman" w:eastAsia="Times New Roman" w:hAnsi="Times New Roman" w:cs="Times New Roman"/>
        </w:rPr>
      </w:pPr>
    </w:p>
    <w:p w14:paraId="7FC26E26" w14:textId="77777777" w:rsidR="003874C6" w:rsidRDefault="003874C6" w:rsidP="003874C6">
      <w:pPr>
        <w:ind w:left="720" w:hanging="720"/>
        <w:contextualSpacing/>
        <w:rPr>
          <w:rFonts w:ascii="Times New Roman" w:eastAsia="Times New Roman" w:hAnsi="Times New Roman" w:cs="Times New Roman"/>
        </w:rPr>
      </w:pPr>
      <w:r w:rsidRPr="1E344D9B">
        <w:rPr>
          <w:rFonts w:ascii="Times New Roman" w:eastAsia="Times New Roman" w:hAnsi="Times New Roman" w:cs="Times New Roman"/>
        </w:rPr>
        <w:t>Wayment, H. A., &amp; Dickson, K. L. (2008). Increasing student participation in undergraduate Research benefits students, faculty, and department. Teaching of Psychology, 35(3), 194-197.</w:t>
      </w:r>
    </w:p>
    <w:p w14:paraId="61089499" w14:textId="77777777" w:rsidR="003874C6" w:rsidRDefault="003874C6" w:rsidP="003874C6">
      <w:pPr>
        <w:ind w:left="720" w:hanging="720"/>
        <w:contextualSpacing/>
        <w:rPr>
          <w:rFonts w:ascii="Times New Roman" w:eastAsia="Times New Roman" w:hAnsi="Times New Roman" w:cs="Times New Roman"/>
        </w:rPr>
      </w:pPr>
    </w:p>
    <w:p w14:paraId="2139A7E5" w14:textId="77777777" w:rsidR="003874C6" w:rsidRDefault="003874C6" w:rsidP="003874C6">
      <w:pPr>
        <w:ind w:left="720" w:hanging="720"/>
        <w:contextualSpacing/>
        <w:rPr>
          <w:rFonts w:ascii="Times New Roman" w:eastAsia="Times New Roman" w:hAnsi="Times New Roman" w:cs="Times New Roman"/>
        </w:rPr>
      </w:pPr>
      <w:r w:rsidRPr="1E344D9B">
        <w:rPr>
          <w:rFonts w:ascii="Times New Roman" w:eastAsia="Times New Roman" w:hAnsi="Times New Roman" w:cs="Times New Roman"/>
        </w:rPr>
        <w:t>White, J. W., &amp; Lowenthal, P. R. (2011). Academic discourse and the formation of an academic identity: Minority college students and the hidden curriculum. Higher Education, 34(2), 1-47.</w:t>
      </w:r>
    </w:p>
    <w:p w14:paraId="5D5AF2B9" w14:textId="692AEDE0" w:rsidR="00360FB0" w:rsidRPr="00A35F0B" w:rsidRDefault="00360FB0" w:rsidP="00360FB0">
      <w:pPr>
        <w:rPr>
          <w:rFonts w:ascii="Times" w:eastAsia="Times New Roman" w:hAnsi="Times" w:cs="Calibri"/>
          <w:color w:val="000000"/>
        </w:rPr>
      </w:pPr>
    </w:p>
    <w:sectPr w:rsidR="00360FB0" w:rsidRPr="00A35F0B" w:rsidSect="00D44A61">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umley, Lauren" w:date="2025-06-16T11:22:00Z" w:initials="LB">
    <w:p w14:paraId="39FBAE4E" w14:textId="77777777" w:rsidR="006E2C07" w:rsidRDefault="006E2C07" w:rsidP="006E2C07">
      <w:r>
        <w:rPr>
          <w:rStyle w:val="CommentReference"/>
        </w:rPr>
        <w:annotationRef/>
      </w:r>
      <w:r>
        <w:rPr>
          <w:color w:val="000000"/>
          <w:sz w:val="20"/>
          <w:szCs w:val="20"/>
        </w:rPr>
        <w:t>The t-value is negative because I set it up so that the comparison group was Pre (i.e., pre confidence ratings were lower than post) — with the way that the sentence is worded (referencing an increase), will anyone reading this be confused by the negative value? You can remove the negative if you think that would help (if I had flipped it to make the comparison group Post, it would have been t = 3.09, p = .02). Not sure if anyone will question it, just wanted to mention.</w:t>
      </w:r>
    </w:p>
  </w:comment>
  <w:comment w:id="5" w:author="Brumley, Lauren" w:date="2025-06-16T11:26:00Z" w:initials="LB">
    <w:p w14:paraId="3D96AFCF" w14:textId="77777777" w:rsidR="005759C6" w:rsidRDefault="005759C6" w:rsidP="005759C6">
      <w:r>
        <w:rPr>
          <w:rStyle w:val="CommentReference"/>
        </w:rPr>
        <w:annotationRef/>
      </w:r>
      <w:r>
        <w:rPr>
          <w:color w:val="000000"/>
          <w:sz w:val="20"/>
          <w:szCs w:val="20"/>
        </w:rPr>
        <w:t>Great idea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FBAE4E" w15:done="1"/>
  <w15:commentEx w15:paraId="3D96AF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76791B" w16cex:dateUtc="2025-06-16T15:22:00Z">
    <w16cex:extLst>
      <w16:ext w16:uri="{CE6994B0-6A32-4C9F-8C6B-6E91EDA988CE}">
        <cr:reactions xmlns:cr="http://schemas.microsoft.com/office/comments/2020/reactions">
          <cr:reaction reactionType="1">
            <cr:reactionInfo dateUtc="2025-06-17T18:45:12Z">
              <cr:user userId="Chancey Page" userProvider="None" userName="Chancey Page"/>
            </cr:reactionInfo>
          </cr:reaction>
        </cr:reactions>
      </w16:ext>
    </w16cex:extLst>
  </w16cex:commentExtensible>
  <w16cex:commentExtensible w16cex:durableId="6CD2AC4F" w16cex:dateUtc="2025-06-16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FBAE4E" w16cid:durableId="7A76791B"/>
  <w16cid:commentId w16cid:paraId="3D96AFCF" w16cid:durableId="6CD2AC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A62C6" w14:textId="77777777" w:rsidR="00CD7256" w:rsidRDefault="00CD7256" w:rsidP="001B1A68">
      <w:r>
        <w:separator/>
      </w:r>
    </w:p>
  </w:endnote>
  <w:endnote w:type="continuationSeparator" w:id="0">
    <w:p w14:paraId="6A0155BA" w14:textId="77777777" w:rsidR="00CD7256" w:rsidRDefault="00CD7256" w:rsidP="001B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19288" w14:textId="77777777" w:rsidR="00CD7256" w:rsidRDefault="00CD7256" w:rsidP="001B1A68">
      <w:r>
        <w:separator/>
      </w:r>
    </w:p>
  </w:footnote>
  <w:footnote w:type="continuationSeparator" w:id="0">
    <w:p w14:paraId="2DB297D8" w14:textId="77777777" w:rsidR="00CD7256" w:rsidRDefault="00CD7256" w:rsidP="001B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E8B9" w14:textId="2541CA49" w:rsidR="006D004D" w:rsidRDefault="006D004D" w:rsidP="00731328">
    <w:pPr>
      <w:rPr>
        <w:rFonts w:ascii="Times New Roman" w:hAnsi="Times New Roman" w:cs="Times New Roman"/>
        <w:color w:val="000000" w:themeColor="text1"/>
      </w:rPr>
    </w:pPr>
    <w:r w:rsidRPr="006D004D">
      <w:rPr>
        <w:rFonts w:ascii="Times New Roman" w:hAnsi="Times New Roman" w:cs="Times New Roman"/>
        <w:color w:val="000000" w:themeColor="text1"/>
      </w:rPr>
      <w:t>2024-2025 Innovation in Diversity &amp; Inclusion Grants Program</w:t>
    </w:r>
    <w:r w:rsidR="001B1A68">
      <w:rPr>
        <w:rFonts w:ascii="Times New Roman" w:hAnsi="Times New Roman" w:cs="Times New Roman"/>
        <w:color w:val="000000" w:themeColor="text1"/>
      </w:rPr>
      <w:tab/>
    </w:r>
    <w:r w:rsidR="001B1A68">
      <w:rPr>
        <w:rFonts w:ascii="Times New Roman" w:hAnsi="Times New Roman" w:cs="Times New Roman"/>
        <w:color w:val="000000" w:themeColor="text1"/>
      </w:rPr>
      <w:tab/>
    </w:r>
  </w:p>
  <w:p w14:paraId="3651CDF6" w14:textId="4BCDB33F" w:rsidR="006D004D" w:rsidRDefault="001B1A68" w:rsidP="00731328">
    <w:pPr>
      <w:rPr>
        <w:rFonts w:ascii="Times New Roman" w:hAnsi="Times New Roman" w:cs="Times New Roman"/>
        <w:color w:val="000000" w:themeColor="text1"/>
      </w:rPr>
    </w:pPr>
    <w:r w:rsidRPr="001B1A68">
      <w:rPr>
        <w:rFonts w:ascii="Times New Roman" w:hAnsi="Times New Roman" w:cs="Times New Roman"/>
        <w:color w:val="000000" w:themeColor="text1"/>
      </w:rPr>
      <w:t xml:space="preserve">Project: </w:t>
    </w:r>
    <w:r w:rsidR="00DA63AD">
      <w:rPr>
        <w:rFonts w:ascii="Times New Roman" w:hAnsi="Times New Roman" w:cs="Times New Roman"/>
        <w:color w:val="000000" w:themeColor="text1"/>
      </w:rPr>
      <w:t xml:space="preserve">RESEARCH </w:t>
    </w:r>
    <w:r w:rsidR="006D004D">
      <w:rPr>
        <w:rFonts w:ascii="Times New Roman" w:hAnsi="Times New Roman" w:cs="Times New Roman"/>
        <w:color w:val="000000" w:themeColor="text1"/>
      </w:rPr>
      <w:t>CAMP</w:t>
    </w:r>
    <w:proofErr w:type="gramStart"/>
    <w:r w:rsidR="00DA63AD">
      <w:rPr>
        <w:rFonts w:ascii="Times New Roman" w:hAnsi="Times New Roman" w:cs="Times New Roman"/>
        <w:color w:val="000000" w:themeColor="text1"/>
      </w:rPr>
      <w:t>-</w:t>
    </w:r>
    <w:r w:rsidR="003874C6">
      <w:rPr>
        <w:rFonts w:ascii="Times New Roman" w:hAnsi="Times New Roman" w:cs="Times New Roman"/>
        <w:color w:val="000000" w:themeColor="text1"/>
      </w:rPr>
      <w:t xml:space="preserve">  Grassetti</w:t>
    </w:r>
    <w:proofErr w:type="gramEnd"/>
    <w:r w:rsidR="003874C6">
      <w:rPr>
        <w:rFonts w:ascii="Times New Roman" w:hAnsi="Times New Roman" w:cs="Times New Roman"/>
        <w:color w:val="000000" w:themeColor="text1"/>
      </w:rPr>
      <w:t xml:space="preserve"> &amp; Brumley </w:t>
    </w:r>
    <w:r w:rsidR="00DA63AD">
      <w:rPr>
        <w:rFonts w:ascii="Times New Roman" w:hAnsi="Times New Roman" w:cs="Times New Roman"/>
        <w:color w:val="000000" w:themeColor="text1"/>
      </w:rPr>
      <w:t>- Psychology Department</w:t>
    </w:r>
  </w:p>
  <w:p w14:paraId="3AFC77B4" w14:textId="08015620" w:rsidR="001B1A68" w:rsidRDefault="001B1A68" w:rsidP="00731328">
    <w:pP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53EBD3C0" w14:textId="77777777" w:rsidR="002E73E7" w:rsidRPr="001B1A68" w:rsidRDefault="002E73E7" w:rsidP="00731328">
    <w:pPr>
      <w:rPr>
        <w:rFonts w:ascii="Times New Roman" w:hAnsi="Times New Roman" w:cs="Times New Roman"/>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44DA"/>
    <w:multiLevelType w:val="hybridMultilevel"/>
    <w:tmpl w:val="3134148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CE33F2"/>
    <w:multiLevelType w:val="multilevel"/>
    <w:tmpl w:val="20A4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35257"/>
    <w:multiLevelType w:val="hybridMultilevel"/>
    <w:tmpl w:val="4056AD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55652F"/>
    <w:multiLevelType w:val="hybridMultilevel"/>
    <w:tmpl w:val="03E0F1D4"/>
    <w:lvl w:ilvl="0" w:tplc="FC9A589E">
      <w:start w:val="1"/>
      <w:numFmt w:val="bullet"/>
      <w:lvlText w:val=""/>
      <w:lvlJc w:val="left"/>
      <w:pPr>
        <w:ind w:left="720" w:hanging="360"/>
      </w:pPr>
      <w:rPr>
        <w:rFonts w:ascii="Symbol" w:hAnsi="Symbol" w:hint="default"/>
      </w:rPr>
    </w:lvl>
    <w:lvl w:ilvl="1" w:tplc="18EA45D4">
      <w:start w:val="1"/>
      <w:numFmt w:val="bullet"/>
      <w:lvlText w:val="o"/>
      <w:lvlJc w:val="left"/>
      <w:pPr>
        <w:ind w:left="1080" w:hanging="360"/>
      </w:pPr>
      <w:rPr>
        <w:rFonts w:ascii="Courier New" w:hAnsi="Courier New" w:hint="default"/>
      </w:rPr>
    </w:lvl>
    <w:lvl w:ilvl="2" w:tplc="43907080">
      <w:start w:val="1"/>
      <w:numFmt w:val="bullet"/>
      <w:lvlText w:val=""/>
      <w:lvlJc w:val="left"/>
      <w:pPr>
        <w:ind w:left="2160" w:hanging="360"/>
      </w:pPr>
      <w:rPr>
        <w:rFonts w:ascii="Wingdings" w:hAnsi="Wingdings" w:hint="default"/>
      </w:rPr>
    </w:lvl>
    <w:lvl w:ilvl="3" w:tplc="5D18D986">
      <w:start w:val="1"/>
      <w:numFmt w:val="bullet"/>
      <w:lvlText w:val=""/>
      <w:lvlJc w:val="left"/>
      <w:pPr>
        <w:ind w:left="2880" w:hanging="360"/>
      </w:pPr>
      <w:rPr>
        <w:rFonts w:ascii="Symbol" w:hAnsi="Symbol" w:hint="default"/>
      </w:rPr>
    </w:lvl>
    <w:lvl w:ilvl="4" w:tplc="62D896CA">
      <w:start w:val="1"/>
      <w:numFmt w:val="bullet"/>
      <w:lvlText w:val="o"/>
      <w:lvlJc w:val="left"/>
      <w:pPr>
        <w:ind w:left="3600" w:hanging="360"/>
      </w:pPr>
      <w:rPr>
        <w:rFonts w:ascii="Courier New" w:hAnsi="Courier New" w:hint="default"/>
      </w:rPr>
    </w:lvl>
    <w:lvl w:ilvl="5" w:tplc="5F1E8878">
      <w:start w:val="1"/>
      <w:numFmt w:val="bullet"/>
      <w:lvlText w:val=""/>
      <w:lvlJc w:val="left"/>
      <w:pPr>
        <w:ind w:left="4320" w:hanging="360"/>
      </w:pPr>
      <w:rPr>
        <w:rFonts w:ascii="Wingdings" w:hAnsi="Wingdings" w:hint="default"/>
      </w:rPr>
    </w:lvl>
    <w:lvl w:ilvl="6" w:tplc="0948735A">
      <w:start w:val="1"/>
      <w:numFmt w:val="bullet"/>
      <w:lvlText w:val=""/>
      <w:lvlJc w:val="left"/>
      <w:pPr>
        <w:ind w:left="5040" w:hanging="360"/>
      </w:pPr>
      <w:rPr>
        <w:rFonts w:ascii="Symbol" w:hAnsi="Symbol" w:hint="default"/>
      </w:rPr>
    </w:lvl>
    <w:lvl w:ilvl="7" w:tplc="CB18FA1C">
      <w:start w:val="1"/>
      <w:numFmt w:val="bullet"/>
      <w:lvlText w:val="o"/>
      <w:lvlJc w:val="left"/>
      <w:pPr>
        <w:ind w:left="5760" w:hanging="360"/>
      </w:pPr>
      <w:rPr>
        <w:rFonts w:ascii="Courier New" w:hAnsi="Courier New" w:hint="default"/>
      </w:rPr>
    </w:lvl>
    <w:lvl w:ilvl="8" w:tplc="8E3C395C">
      <w:start w:val="1"/>
      <w:numFmt w:val="bullet"/>
      <w:lvlText w:val=""/>
      <w:lvlJc w:val="left"/>
      <w:pPr>
        <w:ind w:left="6480" w:hanging="360"/>
      </w:pPr>
      <w:rPr>
        <w:rFonts w:ascii="Wingdings" w:hAnsi="Wingdings" w:hint="default"/>
      </w:rPr>
    </w:lvl>
  </w:abstractNum>
  <w:abstractNum w:abstractNumId="4" w15:restartNumberingAfterBreak="0">
    <w:nsid w:val="27313361"/>
    <w:multiLevelType w:val="hybridMultilevel"/>
    <w:tmpl w:val="EE328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2D4679"/>
    <w:multiLevelType w:val="hybridMultilevel"/>
    <w:tmpl w:val="0FAC96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9372DF"/>
    <w:multiLevelType w:val="hybridMultilevel"/>
    <w:tmpl w:val="87D09B6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467725"/>
    <w:multiLevelType w:val="hybridMultilevel"/>
    <w:tmpl w:val="457E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B080E"/>
    <w:multiLevelType w:val="hybridMultilevel"/>
    <w:tmpl w:val="589EFF06"/>
    <w:lvl w:ilvl="0" w:tplc="1138FAC0">
      <w:start w:val="1"/>
      <w:numFmt w:val="bullet"/>
      <w:lvlText w:val="•"/>
      <w:lvlJc w:val="left"/>
      <w:pPr>
        <w:tabs>
          <w:tab w:val="num" w:pos="720"/>
        </w:tabs>
        <w:ind w:left="720" w:hanging="360"/>
      </w:pPr>
      <w:rPr>
        <w:rFonts w:ascii="Arial" w:hAnsi="Arial" w:hint="default"/>
      </w:rPr>
    </w:lvl>
    <w:lvl w:ilvl="1" w:tplc="5B6A8CA4">
      <w:start w:val="1"/>
      <w:numFmt w:val="bullet"/>
      <w:lvlText w:val="•"/>
      <w:lvlJc w:val="left"/>
      <w:pPr>
        <w:tabs>
          <w:tab w:val="num" w:pos="1440"/>
        </w:tabs>
        <w:ind w:left="1440" w:hanging="360"/>
      </w:pPr>
      <w:rPr>
        <w:rFonts w:ascii="Arial" w:hAnsi="Arial" w:hint="default"/>
      </w:rPr>
    </w:lvl>
    <w:lvl w:ilvl="2" w:tplc="136C7844" w:tentative="1">
      <w:start w:val="1"/>
      <w:numFmt w:val="bullet"/>
      <w:lvlText w:val="•"/>
      <w:lvlJc w:val="left"/>
      <w:pPr>
        <w:tabs>
          <w:tab w:val="num" w:pos="2160"/>
        </w:tabs>
        <w:ind w:left="2160" w:hanging="360"/>
      </w:pPr>
      <w:rPr>
        <w:rFonts w:ascii="Arial" w:hAnsi="Arial" w:hint="default"/>
      </w:rPr>
    </w:lvl>
    <w:lvl w:ilvl="3" w:tplc="5A5AB3F2" w:tentative="1">
      <w:start w:val="1"/>
      <w:numFmt w:val="bullet"/>
      <w:lvlText w:val="•"/>
      <w:lvlJc w:val="left"/>
      <w:pPr>
        <w:tabs>
          <w:tab w:val="num" w:pos="2880"/>
        </w:tabs>
        <w:ind w:left="2880" w:hanging="360"/>
      </w:pPr>
      <w:rPr>
        <w:rFonts w:ascii="Arial" w:hAnsi="Arial" w:hint="default"/>
      </w:rPr>
    </w:lvl>
    <w:lvl w:ilvl="4" w:tplc="CD48DFF2" w:tentative="1">
      <w:start w:val="1"/>
      <w:numFmt w:val="bullet"/>
      <w:lvlText w:val="•"/>
      <w:lvlJc w:val="left"/>
      <w:pPr>
        <w:tabs>
          <w:tab w:val="num" w:pos="3600"/>
        </w:tabs>
        <w:ind w:left="3600" w:hanging="360"/>
      </w:pPr>
      <w:rPr>
        <w:rFonts w:ascii="Arial" w:hAnsi="Arial" w:hint="default"/>
      </w:rPr>
    </w:lvl>
    <w:lvl w:ilvl="5" w:tplc="DDCA20CE" w:tentative="1">
      <w:start w:val="1"/>
      <w:numFmt w:val="bullet"/>
      <w:lvlText w:val="•"/>
      <w:lvlJc w:val="left"/>
      <w:pPr>
        <w:tabs>
          <w:tab w:val="num" w:pos="4320"/>
        </w:tabs>
        <w:ind w:left="4320" w:hanging="360"/>
      </w:pPr>
      <w:rPr>
        <w:rFonts w:ascii="Arial" w:hAnsi="Arial" w:hint="default"/>
      </w:rPr>
    </w:lvl>
    <w:lvl w:ilvl="6" w:tplc="DBD408D2" w:tentative="1">
      <w:start w:val="1"/>
      <w:numFmt w:val="bullet"/>
      <w:lvlText w:val="•"/>
      <w:lvlJc w:val="left"/>
      <w:pPr>
        <w:tabs>
          <w:tab w:val="num" w:pos="5040"/>
        </w:tabs>
        <w:ind w:left="5040" w:hanging="360"/>
      </w:pPr>
      <w:rPr>
        <w:rFonts w:ascii="Arial" w:hAnsi="Arial" w:hint="default"/>
      </w:rPr>
    </w:lvl>
    <w:lvl w:ilvl="7" w:tplc="AA2CE492" w:tentative="1">
      <w:start w:val="1"/>
      <w:numFmt w:val="bullet"/>
      <w:lvlText w:val="•"/>
      <w:lvlJc w:val="left"/>
      <w:pPr>
        <w:tabs>
          <w:tab w:val="num" w:pos="5760"/>
        </w:tabs>
        <w:ind w:left="5760" w:hanging="360"/>
      </w:pPr>
      <w:rPr>
        <w:rFonts w:ascii="Arial" w:hAnsi="Arial" w:hint="default"/>
      </w:rPr>
    </w:lvl>
    <w:lvl w:ilvl="8" w:tplc="5D9C99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C8E93B"/>
    <w:multiLevelType w:val="hybridMultilevel"/>
    <w:tmpl w:val="43DA922C"/>
    <w:lvl w:ilvl="0" w:tplc="1F86B67C">
      <w:start w:val="1"/>
      <w:numFmt w:val="bullet"/>
      <w:lvlText w:val=""/>
      <w:lvlJc w:val="left"/>
      <w:pPr>
        <w:ind w:left="720" w:hanging="360"/>
      </w:pPr>
      <w:rPr>
        <w:rFonts w:ascii="Symbol" w:hAnsi="Symbol" w:hint="default"/>
      </w:rPr>
    </w:lvl>
    <w:lvl w:ilvl="1" w:tplc="6B4015E0">
      <w:start w:val="1"/>
      <w:numFmt w:val="bullet"/>
      <w:lvlText w:val="o"/>
      <w:lvlJc w:val="left"/>
      <w:pPr>
        <w:ind w:left="1080" w:hanging="360"/>
      </w:pPr>
      <w:rPr>
        <w:rFonts w:ascii="Courier New" w:hAnsi="Courier New" w:hint="default"/>
      </w:rPr>
    </w:lvl>
    <w:lvl w:ilvl="2" w:tplc="8DFEAF54">
      <w:start w:val="1"/>
      <w:numFmt w:val="bullet"/>
      <w:lvlText w:val=""/>
      <w:lvlJc w:val="left"/>
      <w:pPr>
        <w:ind w:left="2160" w:hanging="360"/>
      </w:pPr>
      <w:rPr>
        <w:rFonts w:ascii="Wingdings" w:hAnsi="Wingdings" w:hint="default"/>
      </w:rPr>
    </w:lvl>
    <w:lvl w:ilvl="3" w:tplc="C3B2F938">
      <w:start w:val="1"/>
      <w:numFmt w:val="bullet"/>
      <w:lvlText w:val=""/>
      <w:lvlJc w:val="left"/>
      <w:pPr>
        <w:ind w:left="2880" w:hanging="360"/>
      </w:pPr>
      <w:rPr>
        <w:rFonts w:ascii="Symbol" w:hAnsi="Symbol" w:hint="default"/>
      </w:rPr>
    </w:lvl>
    <w:lvl w:ilvl="4" w:tplc="A3EAD390">
      <w:start w:val="1"/>
      <w:numFmt w:val="bullet"/>
      <w:lvlText w:val="o"/>
      <w:lvlJc w:val="left"/>
      <w:pPr>
        <w:ind w:left="3600" w:hanging="360"/>
      </w:pPr>
      <w:rPr>
        <w:rFonts w:ascii="Courier New" w:hAnsi="Courier New" w:hint="default"/>
      </w:rPr>
    </w:lvl>
    <w:lvl w:ilvl="5" w:tplc="DAF45C9E">
      <w:start w:val="1"/>
      <w:numFmt w:val="bullet"/>
      <w:lvlText w:val=""/>
      <w:lvlJc w:val="left"/>
      <w:pPr>
        <w:ind w:left="4320" w:hanging="360"/>
      </w:pPr>
      <w:rPr>
        <w:rFonts w:ascii="Wingdings" w:hAnsi="Wingdings" w:hint="default"/>
      </w:rPr>
    </w:lvl>
    <w:lvl w:ilvl="6" w:tplc="776ABA7C">
      <w:start w:val="1"/>
      <w:numFmt w:val="bullet"/>
      <w:lvlText w:val=""/>
      <w:lvlJc w:val="left"/>
      <w:pPr>
        <w:ind w:left="5040" w:hanging="360"/>
      </w:pPr>
      <w:rPr>
        <w:rFonts w:ascii="Symbol" w:hAnsi="Symbol" w:hint="default"/>
      </w:rPr>
    </w:lvl>
    <w:lvl w:ilvl="7" w:tplc="CB8077EA">
      <w:start w:val="1"/>
      <w:numFmt w:val="bullet"/>
      <w:lvlText w:val="o"/>
      <w:lvlJc w:val="left"/>
      <w:pPr>
        <w:ind w:left="5760" w:hanging="360"/>
      </w:pPr>
      <w:rPr>
        <w:rFonts w:ascii="Courier New" w:hAnsi="Courier New" w:hint="default"/>
      </w:rPr>
    </w:lvl>
    <w:lvl w:ilvl="8" w:tplc="D14CFAEE">
      <w:start w:val="1"/>
      <w:numFmt w:val="bullet"/>
      <w:lvlText w:val=""/>
      <w:lvlJc w:val="left"/>
      <w:pPr>
        <w:ind w:left="6480" w:hanging="360"/>
      </w:pPr>
      <w:rPr>
        <w:rFonts w:ascii="Wingdings" w:hAnsi="Wingdings" w:hint="default"/>
      </w:rPr>
    </w:lvl>
  </w:abstractNum>
  <w:abstractNum w:abstractNumId="10" w15:restartNumberingAfterBreak="0">
    <w:nsid w:val="63F209CD"/>
    <w:multiLevelType w:val="hybridMultilevel"/>
    <w:tmpl w:val="CB7E5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A1698F"/>
    <w:multiLevelType w:val="hybridMultilevel"/>
    <w:tmpl w:val="E4E00F18"/>
    <w:lvl w:ilvl="0" w:tplc="6DDAD9AA">
      <w:start w:val="1"/>
      <w:numFmt w:val="bullet"/>
      <w:lvlText w:val="•"/>
      <w:lvlJc w:val="left"/>
      <w:pPr>
        <w:tabs>
          <w:tab w:val="num" w:pos="720"/>
        </w:tabs>
        <w:ind w:left="720" w:hanging="360"/>
      </w:pPr>
      <w:rPr>
        <w:rFonts w:ascii="Arial" w:hAnsi="Arial" w:hint="default"/>
      </w:rPr>
    </w:lvl>
    <w:lvl w:ilvl="1" w:tplc="E55A4AC6">
      <w:start w:val="1"/>
      <w:numFmt w:val="bullet"/>
      <w:lvlText w:val="•"/>
      <w:lvlJc w:val="left"/>
      <w:pPr>
        <w:tabs>
          <w:tab w:val="num" w:pos="1440"/>
        </w:tabs>
        <w:ind w:left="1440" w:hanging="360"/>
      </w:pPr>
      <w:rPr>
        <w:rFonts w:ascii="Arial" w:hAnsi="Arial" w:hint="default"/>
      </w:rPr>
    </w:lvl>
    <w:lvl w:ilvl="2" w:tplc="FFBED2AA" w:tentative="1">
      <w:start w:val="1"/>
      <w:numFmt w:val="bullet"/>
      <w:lvlText w:val="•"/>
      <w:lvlJc w:val="left"/>
      <w:pPr>
        <w:tabs>
          <w:tab w:val="num" w:pos="2160"/>
        </w:tabs>
        <w:ind w:left="2160" w:hanging="360"/>
      </w:pPr>
      <w:rPr>
        <w:rFonts w:ascii="Arial" w:hAnsi="Arial" w:hint="default"/>
      </w:rPr>
    </w:lvl>
    <w:lvl w:ilvl="3" w:tplc="55144712" w:tentative="1">
      <w:start w:val="1"/>
      <w:numFmt w:val="bullet"/>
      <w:lvlText w:val="•"/>
      <w:lvlJc w:val="left"/>
      <w:pPr>
        <w:tabs>
          <w:tab w:val="num" w:pos="2880"/>
        </w:tabs>
        <w:ind w:left="2880" w:hanging="360"/>
      </w:pPr>
      <w:rPr>
        <w:rFonts w:ascii="Arial" w:hAnsi="Arial" w:hint="default"/>
      </w:rPr>
    </w:lvl>
    <w:lvl w:ilvl="4" w:tplc="F0B26036" w:tentative="1">
      <w:start w:val="1"/>
      <w:numFmt w:val="bullet"/>
      <w:lvlText w:val="•"/>
      <w:lvlJc w:val="left"/>
      <w:pPr>
        <w:tabs>
          <w:tab w:val="num" w:pos="3600"/>
        </w:tabs>
        <w:ind w:left="3600" w:hanging="360"/>
      </w:pPr>
      <w:rPr>
        <w:rFonts w:ascii="Arial" w:hAnsi="Arial" w:hint="default"/>
      </w:rPr>
    </w:lvl>
    <w:lvl w:ilvl="5" w:tplc="77ECF742" w:tentative="1">
      <w:start w:val="1"/>
      <w:numFmt w:val="bullet"/>
      <w:lvlText w:val="•"/>
      <w:lvlJc w:val="left"/>
      <w:pPr>
        <w:tabs>
          <w:tab w:val="num" w:pos="4320"/>
        </w:tabs>
        <w:ind w:left="4320" w:hanging="360"/>
      </w:pPr>
      <w:rPr>
        <w:rFonts w:ascii="Arial" w:hAnsi="Arial" w:hint="default"/>
      </w:rPr>
    </w:lvl>
    <w:lvl w:ilvl="6" w:tplc="577ED990" w:tentative="1">
      <w:start w:val="1"/>
      <w:numFmt w:val="bullet"/>
      <w:lvlText w:val="•"/>
      <w:lvlJc w:val="left"/>
      <w:pPr>
        <w:tabs>
          <w:tab w:val="num" w:pos="5040"/>
        </w:tabs>
        <w:ind w:left="5040" w:hanging="360"/>
      </w:pPr>
      <w:rPr>
        <w:rFonts w:ascii="Arial" w:hAnsi="Arial" w:hint="default"/>
      </w:rPr>
    </w:lvl>
    <w:lvl w:ilvl="7" w:tplc="E884BFFE" w:tentative="1">
      <w:start w:val="1"/>
      <w:numFmt w:val="bullet"/>
      <w:lvlText w:val="•"/>
      <w:lvlJc w:val="left"/>
      <w:pPr>
        <w:tabs>
          <w:tab w:val="num" w:pos="5760"/>
        </w:tabs>
        <w:ind w:left="5760" w:hanging="360"/>
      </w:pPr>
      <w:rPr>
        <w:rFonts w:ascii="Arial" w:hAnsi="Arial" w:hint="default"/>
      </w:rPr>
    </w:lvl>
    <w:lvl w:ilvl="8" w:tplc="FE42EF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670FE9"/>
    <w:multiLevelType w:val="hybridMultilevel"/>
    <w:tmpl w:val="1D9A0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737928">
    <w:abstractNumId w:val="6"/>
  </w:num>
  <w:num w:numId="2" w16cid:durableId="765925351">
    <w:abstractNumId w:val="5"/>
  </w:num>
  <w:num w:numId="3" w16cid:durableId="1039355140">
    <w:abstractNumId w:val="2"/>
  </w:num>
  <w:num w:numId="4" w16cid:durableId="465440803">
    <w:abstractNumId w:val="10"/>
  </w:num>
  <w:num w:numId="5" w16cid:durableId="874343988">
    <w:abstractNumId w:val="7"/>
  </w:num>
  <w:num w:numId="6" w16cid:durableId="1040477746">
    <w:abstractNumId w:val="8"/>
  </w:num>
  <w:num w:numId="7" w16cid:durableId="1072266469">
    <w:abstractNumId w:val="0"/>
  </w:num>
  <w:num w:numId="8" w16cid:durableId="949431330">
    <w:abstractNumId w:val="11"/>
  </w:num>
  <w:num w:numId="9" w16cid:durableId="1950040511">
    <w:abstractNumId w:val="9"/>
  </w:num>
  <w:num w:numId="10" w16cid:durableId="1828936282">
    <w:abstractNumId w:val="3"/>
  </w:num>
  <w:num w:numId="11" w16cid:durableId="775637087">
    <w:abstractNumId w:val="1"/>
  </w:num>
  <w:num w:numId="12" w16cid:durableId="1027873085">
    <w:abstractNumId w:val="12"/>
  </w:num>
  <w:num w:numId="13" w16cid:durableId="17721621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umley, Lauren">
    <w15:presenceInfo w15:providerId="AD" w15:userId="S::LBrumley@wcupa.edu::33f6b4f2-b100-4698-b424-68ba38a57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F2"/>
    <w:rsid w:val="000140C3"/>
    <w:rsid w:val="00054D27"/>
    <w:rsid w:val="000714CD"/>
    <w:rsid w:val="00091570"/>
    <w:rsid w:val="000B00A8"/>
    <w:rsid w:val="000D7B5F"/>
    <w:rsid w:val="000E38F6"/>
    <w:rsid w:val="000F3FB9"/>
    <w:rsid w:val="001049BC"/>
    <w:rsid w:val="001221F4"/>
    <w:rsid w:val="00155BB2"/>
    <w:rsid w:val="0017590A"/>
    <w:rsid w:val="001B1A68"/>
    <w:rsid w:val="001F3B76"/>
    <w:rsid w:val="00234218"/>
    <w:rsid w:val="00255E83"/>
    <w:rsid w:val="002A561E"/>
    <w:rsid w:val="002E73E7"/>
    <w:rsid w:val="00310DBD"/>
    <w:rsid w:val="00336A1F"/>
    <w:rsid w:val="00354973"/>
    <w:rsid w:val="00360FB0"/>
    <w:rsid w:val="003874C6"/>
    <w:rsid w:val="003A650D"/>
    <w:rsid w:val="003C1770"/>
    <w:rsid w:val="003F00B0"/>
    <w:rsid w:val="003F50A1"/>
    <w:rsid w:val="00416845"/>
    <w:rsid w:val="0043291F"/>
    <w:rsid w:val="0044292A"/>
    <w:rsid w:val="00455D49"/>
    <w:rsid w:val="004676BA"/>
    <w:rsid w:val="0051307B"/>
    <w:rsid w:val="005545B2"/>
    <w:rsid w:val="005759C6"/>
    <w:rsid w:val="0058369C"/>
    <w:rsid w:val="005A67F1"/>
    <w:rsid w:val="005E08FE"/>
    <w:rsid w:val="005E2A2E"/>
    <w:rsid w:val="005E4928"/>
    <w:rsid w:val="00616691"/>
    <w:rsid w:val="006433EE"/>
    <w:rsid w:val="006539E6"/>
    <w:rsid w:val="006606F2"/>
    <w:rsid w:val="006A53F5"/>
    <w:rsid w:val="006D004D"/>
    <w:rsid w:val="006E0116"/>
    <w:rsid w:val="006E2C07"/>
    <w:rsid w:val="006F3860"/>
    <w:rsid w:val="00701B82"/>
    <w:rsid w:val="0072199E"/>
    <w:rsid w:val="00731328"/>
    <w:rsid w:val="00747D9A"/>
    <w:rsid w:val="00780639"/>
    <w:rsid w:val="00784953"/>
    <w:rsid w:val="007E320E"/>
    <w:rsid w:val="00806CFB"/>
    <w:rsid w:val="00883C78"/>
    <w:rsid w:val="008B2259"/>
    <w:rsid w:val="009426B6"/>
    <w:rsid w:val="00942EB3"/>
    <w:rsid w:val="00951A28"/>
    <w:rsid w:val="009716E0"/>
    <w:rsid w:val="009A6F77"/>
    <w:rsid w:val="00A2332F"/>
    <w:rsid w:val="00A35F0B"/>
    <w:rsid w:val="00A62389"/>
    <w:rsid w:val="00AA01B2"/>
    <w:rsid w:val="00AA3376"/>
    <w:rsid w:val="00AD450C"/>
    <w:rsid w:val="00B41AFF"/>
    <w:rsid w:val="00B817C7"/>
    <w:rsid w:val="00C85E42"/>
    <w:rsid w:val="00CD7256"/>
    <w:rsid w:val="00D31223"/>
    <w:rsid w:val="00D44A61"/>
    <w:rsid w:val="00D61702"/>
    <w:rsid w:val="00D964BE"/>
    <w:rsid w:val="00DA63AD"/>
    <w:rsid w:val="00DE0024"/>
    <w:rsid w:val="00DE6986"/>
    <w:rsid w:val="00E5480F"/>
    <w:rsid w:val="00E71A04"/>
    <w:rsid w:val="00E770ED"/>
    <w:rsid w:val="00E86890"/>
    <w:rsid w:val="00E91954"/>
    <w:rsid w:val="00EB5ACE"/>
    <w:rsid w:val="00ED3DAD"/>
    <w:rsid w:val="00EE151F"/>
    <w:rsid w:val="00EF6346"/>
    <w:rsid w:val="00F54D6E"/>
    <w:rsid w:val="00F635ED"/>
    <w:rsid w:val="00F865CB"/>
    <w:rsid w:val="00FB0096"/>
    <w:rsid w:val="00FB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1C5A"/>
  <w14:defaultImageDpi w14:val="32767"/>
  <w15:chartTrackingRefBased/>
  <w15:docId w15:val="{FB8058AF-8DF0-704F-BFD1-A051795B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6F2"/>
    <w:rPr>
      <w:rFonts w:ascii="Times New Roman" w:eastAsia="Times New Roman" w:hAnsi="Times New Roman" w:cs="Times New Roman"/>
      <w:sz w:val="20"/>
      <w:szCs w:val="20"/>
    </w:rPr>
  </w:style>
  <w:style w:type="paragraph" w:styleId="ListParagraph">
    <w:name w:val="List Paragraph"/>
    <w:basedOn w:val="Normal"/>
    <w:uiPriority w:val="34"/>
    <w:qFormat/>
    <w:rsid w:val="008B2259"/>
    <w:pPr>
      <w:ind w:left="720"/>
      <w:contextualSpacing/>
    </w:pPr>
  </w:style>
  <w:style w:type="paragraph" w:styleId="Header">
    <w:name w:val="header"/>
    <w:basedOn w:val="Normal"/>
    <w:link w:val="HeaderChar"/>
    <w:uiPriority w:val="99"/>
    <w:unhideWhenUsed/>
    <w:rsid w:val="001B1A68"/>
    <w:pPr>
      <w:tabs>
        <w:tab w:val="center" w:pos="4680"/>
        <w:tab w:val="right" w:pos="9360"/>
      </w:tabs>
    </w:pPr>
  </w:style>
  <w:style w:type="character" w:customStyle="1" w:styleId="HeaderChar">
    <w:name w:val="Header Char"/>
    <w:basedOn w:val="DefaultParagraphFont"/>
    <w:link w:val="Header"/>
    <w:uiPriority w:val="99"/>
    <w:rsid w:val="001B1A68"/>
  </w:style>
  <w:style w:type="paragraph" w:styleId="Footer">
    <w:name w:val="footer"/>
    <w:basedOn w:val="Normal"/>
    <w:link w:val="FooterChar"/>
    <w:uiPriority w:val="99"/>
    <w:unhideWhenUsed/>
    <w:rsid w:val="001B1A68"/>
    <w:pPr>
      <w:tabs>
        <w:tab w:val="center" w:pos="4680"/>
        <w:tab w:val="right" w:pos="9360"/>
      </w:tabs>
    </w:pPr>
  </w:style>
  <w:style w:type="character" w:customStyle="1" w:styleId="FooterChar">
    <w:name w:val="Footer Char"/>
    <w:basedOn w:val="DefaultParagraphFont"/>
    <w:link w:val="Footer"/>
    <w:uiPriority w:val="99"/>
    <w:rsid w:val="001B1A68"/>
  </w:style>
  <w:style w:type="character" w:styleId="Hyperlink">
    <w:name w:val="Hyperlink"/>
    <w:basedOn w:val="DefaultParagraphFont"/>
    <w:uiPriority w:val="99"/>
    <w:unhideWhenUsed/>
    <w:rsid w:val="00310DBD"/>
    <w:rPr>
      <w:color w:val="0563C1" w:themeColor="hyperlink"/>
      <w:u w:val="single"/>
    </w:rPr>
  </w:style>
  <w:style w:type="character" w:customStyle="1" w:styleId="apple-converted-space">
    <w:name w:val="apple-converted-space"/>
    <w:basedOn w:val="DefaultParagraphFont"/>
    <w:rsid w:val="00310DBD"/>
  </w:style>
  <w:style w:type="table" w:styleId="TableGrid">
    <w:name w:val="Table Grid"/>
    <w:basedOn w:val="TableNormal"/>
    <w:uiPriority w:val="39"/>
    <w:rsid w:val="0080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D31223"/>
    <w:rPr>
      <w:color w:val="605E5C"/>
      <w:shd w:val="clear" w:color="auto" w:fill="E1DFDD"/>
    </w:rPr>
  </w:style>
  <w:style w:type="character" w:styleId="CommentReference">
    <w:name w:val="annotation reference"/>
    <w:basedOn w:val="DefaultParagraphFont"/>
    <w:uiPriority w:val="99"/>
    <w:semiHidden/>
    <w:unhideWhenUsed/>
    <w:rsid w:val="00EE151F"/>
    <w:rPr>
      <w:sz w:val="16"/>
      <w:szCs w:val="16"/>
    </w:rPr>
  </w:style>
  <w:style w:type="paragraph" w:styleId="CommentText">
    <w:name w:val="annotation text"/>
    <w:basedOn w:val="Normal"/>
    <w:link w:val="CommentTextChar"/>
    <w:uiPriority w:val="99"/>
    <w:semiHidden/>
    <w:unhideWhenUsed/>
    <w:rsid w:val="00EE151F"/>
    <w:rPr>
      <w:sz w:val="20"/>
      <w:szCs w:val="20"/>
    </w:rPr>
  </w:style>
  <w:style w:type="character" w:customStyle="1" w:styleId="CommentTextChar">
    <w:name w:val="Comment Text Char"/>
    <w:basedOn w:val="DefaultParagraphFont"/>
    <w:link w:val="CommentText"/>
    <w:uiPriority w:val="99"/>
    <w:semiHidden/>
    <w:rsid w:val="00EE151F"/>
    <w:rPr>
      <w:sz w:val="20"/>
      <w:szCs w:val="20"/>
    </w:rPr>
  </w:style>
  <w:style w:type="paragraph" w:styleId="CommentSubject">
    <w:name w:val="annotation subject"/>
    <w:basedOn w:val="CommentText"/>
    <w:next w:val="CommentText"/>
    <w:link w:val="CommentSubjectChar"/>
    <w:uiPriority w:val="99"/>
    <w:semiHidden/>
    <w:unhideWhenUsed/>
    <w:rsid w:val="00EE151F"/>
    <w:rPr>
      <w:b/>
      <w:bCs/>
    </w:rPr>
  </w:style>
  <w:style w:type="character" w:customStyle="1" w:styleId="CommentSubjectChar">
    <w:name w:val="Comment Subject Char"/>
    <w:basedOn w:val="CommentTextChar"/>
    <w:link w:val="CommentSubject"/>
    <w:uiPriority w:val="99"/>
    <w:semiHidden/>
    <w:rsid w:val="00EE151F"/>
    <w:rPr>
      <w:b/>
      <w:bCs/>
      <w:sz w:val="20"/>
      <w:szCs w:val="20"/>
    </w:rPr>
  </w:style>
  <w:style w:type="paragraph" w:styleId="BalloonText">
    <w:name w:val="Balloon Text"/>
    <w:basedOn w:val="Normal"/>
    <w:link w:val="BalloonTextChar"/>
    <w:uiPriority w:val="99"/>
    <w:semiHidden/>
    <w:unhideWhenUsed/>
    <w:rsid w:val="00336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A1F"/>
    <w:rPr>
      <w:rFonts w:ascii="Times New Roman" w:hAnsi="Times New Roman" w:cs="Times New Roman"/>
      <w:sz w:val="18"/>
      <w:szCs w:val="18"/>
    </w:rPr>
  </w:style>
  <w:style w:type="paragraph" w:styleId="Revision">
    <w:name w:val="Revision"/>
    <w:hidden/>
    <w:uiPriority w:val="99"/>
    <w:semiHidden/>
    <w:rsid w:val="003A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67758">
      <w:bodyDiv w:val="1"/>
      <w:marLeft w:val="0"/>
      <w:marRight w:val="0"/>
      <w:marTop w:val="0"/>
      <w:marBottom w:val="0"/>
      <w:divBdr>
        <w:top w:val="none" w:sz="0" w:space="0" w:color="auto"/>
        <w:left w:val="none" w:sz="0" w:space="0" w:color="auto"/>
        <w:bottom w:val="none" w:sz="0" w:space="0" w:color="auto"/>
        <w:right w:val="none" w:sz="0" w:space="0" w:color="auto"/>
      </w:divBdr>
    </w:div>
    <w:div w:id="1335840765">
      <w:bodyDiv w:val="1"/>
      <w:marLeft w:val="0"/>
      <w:marRight w:val="0"/>
      <w:marTop w:val="0"/>
      <w:marBottom w:val="0"/>
      <w:divBdr>
        <w:top w:val="none" w:sz="0" w:space="0" w:color="auto"/>
        <w:left w:val="none" w:sz="0" w:space="0" w:color="auto"/>
        <w:bottom w:val="none" w:sz="0" w:space="0" w:color="auto"/>
        <w:right w:val="none" w:sz="0" w:space="0" w:color="auto"/>
      </w:divBdr>
      <w:divsChild>
        <w:div w:id="2051218479">
          <w:marLeft w:val="1080"/>
          <w:marRight w:val="0"/>
          <w:marTop w:val="100"/>
          <w:marBottom w:val="0"/>
          <w:divBdr>
            <w:top w:val="none" w:sz="0" w:space="0" w:color="auto"/>
            <w:left w:val="none" w:sz="0" w:space="0" w:color="auto"/>
            <w:bottom w:val="none" w:sz="0" w:space="0" w:color="auto"/>
            <w:right w:val="none" w:sz="0" w:space="0" w:color="auto"/>
          </w:divBdr>
        </w:div>
        <w:div w:id="279798146">
          <w:marLeft w:val="1080"/>
          <w:marRight w:val="0"/>
          <w:marTop w:val="100"/>
          <w:marBottom w:val="0"/>
          <w:divBdr>
            <w:top w:val="none" w:sz="0" w:space="0" w:color="auto"/>
            <w:left w:val="none" w:sz="0" w:space="0" w:color="auto"/>
            <w:bottom w:val="none" w:sz="0" w:space="0" w:color="auto"/>
            <w:right w:val="none" w:sz="0" w:space="0" w:color="auto"/>
          </w:divBdr>
        </w:div>
      </w:divsChild>
    </w:div>
    <w:div w:id="1339579111">
      <w:bodyDiv w:val="1"/>
      <w:marLeft w:val="0"/>
      <w:marRight w:val="0"/>
      <w:marTop w:val="0"/>
      <w:marBottom w:val="0"/>
      <w:divBdr>
        <w:top w:val="none" w:sz="0" w:space="0" w:color="auto"/>
        <w:left w:val="none" w:sz="0" w:space="0" w:color="auto"/>
        <w:bottom w:val="none" w:sz="0" w:space="0" w:color="auto"/>
        <w:right w:val="none" w:sz="0" w:space="0" w:color="auto"/>
      </w:divBdr>
      <w:divsChild>
        <w:div w:id="55142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017367">
              <w:marLeft w:val="0"/>
              <w:marRight w:val="0"/>
              <w:marTop w:val="0"/>
              <w:marBottom w:val="0"/>
              <w:divBdr>
                <w:top w:val="none" w:sz="0" w:space="0" w:color="auto"/>
                <w:left w:val="none" w:sz="0" w:space="0" w:color="auto"/>
                <w:bottom w:val="none" w:sz="0" w:space="0" w:color="auto"/>
                <w:right w:val="none" w:sz="0" w:space="0" w:color="auto"/>
              </w:divBdr>
              <w:divsChild>
                <w:div w:id="355809914">
                  <w:marLeft w:val="0"/>
                  <w:marRight w:val="0"/>
                  <w:marTop w:val="0"/>
                  <w:marBottom w:val="0"/>
                  <w:divBdr>
                    <w:top w:val="none" w:sz="0" w:space="0" w:color="auto"/>
                    <w:left w:val="none" w:sz="0" w:space="0" w:color="auto"/>
                    <w:bottom w:val="none" w:sz="0" w:space="0" w:color="auto"/>
                    <w:right w:val="none" w:sz="0" w:space="0" w:color="auto"/>
                  </w:divBdr>
                  <w:divsChild>
                    <w:div w:id="1343630963">
                      <w:marLeft w:val="0"/>
                      <w:marRight w:val="0"/>
                      <w:marTop w:val="0"/>
                      <w:marBottom w:val="0"/>
                      <w:divBdr>
                        <w:top w:val="none" w:sz="0" w:space="0" w:color="auto"/>
                        <w:left w:val="none" w:sz="0" w:space="0" w:color="auto"/>
                        <w:bottom w:val="none" w:sz="0" w:space="0" w:color="auto"/>
                        <w:right w:val="none" w:sz="0" w:space="0" w:color="auto"/>
                      </w:divBdr>
                      <w:divsChild>
                        <w:div w:id="46491274">
                          <w:marLeft w:val="0"/>
                          <w:marRight w:val="0"/>
                          <w:marTop w:val="0"/>
                          <w:marBottom w:val="0"/>
                          <w:divBdr>
                            <w:top w:val="none" w:sz="0" w:space="0" w:color="auto"/>
                            <w:left w:val="none" w:sz="0" w:space="0" w:color="auto"/>
                            <w:bottom w:val="none" w:sz="0" w:space="0" w:color="auto"/>
                            <w:right w:val="none" w:sz="0" w:space="0" w:color="auto"/>
                          </w:divBdr>
                          <w:divsChild>
                            <w:div w:id="9691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46669">
      <w:bodyDiv w:val="1"/>
      <w:marLeft w:val="0"/>
      <w:marRight w:val="0"/>
      <w:marTop w:val="0"/>
      <w:marBottom w:val="0"/>
      <w:divBdr>
        <w:top w:val="none" w:sz="0" w:space="0" w:color="auto"/>
        <w:left w:val="none" w:sz="0" w:space="0" w:color="auto"/>
        <w:bottom w:val="none" w:sz="0" w:space="0" w:color="auto"/>
        <w:right w:val="none" w:sz="0" w:space="0" w:color="auto"/>
      </w:divBdr>
    </w:div>
    <w:div w:id="1547596214">
      <w:bodyDiv w:val="1"/>
      <w:marLeft w:val="0"/>
      <w:marRight w:val="0"/>
      <w:marTop w:val="0"/>
      <w:marBottom w:val="0"/>
      <w:divBdr>
        <w:top w:val="none" w:sz="0" w:space="0" w:color="auto"/>
        <w:left w:val="none" w:sz="0" w:space="0" w:color="auto"/>
        <w:bottom w:val="none" w:sz="0" w:space="0" w:color="auto"/>
        <w:right w:val="none" w:sz="0" w:space="0" w:color="auto"/>
      </w:divBdr>
      <w:divsChild>
        <w:div w:id="1880586700">
          <w:marLeft w:val="1080"/>
          <w:marRight w:val="0"/>
          <w:marTop w:val="100"/>
          <w:marBottom w:val="0"/>
          <w:divBdr>
            <w:top w:val="none" w:sz="0" w:space="0" w:color="auto"/>
            <w:left w:val="none" w:sz="0" w:space="0" w:color="auto"/>
            <w:bottom w:val="none" w:sz="0" w:space="0" w:color="auto"/>
            <w:right w:val="none" w:sz="0" w:space="0" w:color="auto"/>
          </w:divBdr>
        </w:div>
        <w:div w:id="1126125471">
          <w:marLeft w:val="1080"/>
          <w:marRight w:val="0"/>
          <w:marTop w:val="100"/>
          <w:marBottom w:val="0"/>
          <w:divBdr>
            <w:top w:val="none" w:sz="0" w:space="0" w:color="auto"/>
            <w:left w:val="none" w:sz="0" w:space="0" w:color="auto"/>
            <w:bottom w:val="none" w:sz="0" w:space="0" w:color="auto"/>
            <w:right w:val="none" w:sz="0" w:space="0" w:color="auto"/>
          </w:divBdr>
        </w:div>
        <w:div w:id="1564558337">
          <w:marLeft w:val="1080"/>
          <w:marRight w:val="0"/>
          <w:marTop w:val="100"/>
          <w:marBottom w:val="0"/>
          <w:divBdr>
            <w:top w:val="none" w:sz="0" w:space="0" w:color="auto"/>
            <w:left w:val="none" w:sz="0" w:space="0" w:color="auto"/>
            <w:bottom w:val="none" w:sz="0" w:space="0" w:color="auto"/>
            <w:right w:val="none" w:sz="0" w:space="0" w:color="auto"/>
          </w:divBdr>
        </w:div>
        <w:div w:id="1990476734">
          <w:marLeft w:val="1080"/>
          <w:marRight w:val="0"/>
          <w:marTop w:val="100"/>
          <w:marBottom w:val="0"/>
          <w:divBdr>
            <w:top w:val="none" w:sz="0" w:space="0" w:color="auto"/>
            <w:left w:val="none" w:sz="0" w:space="0" w:color="auto"/>
            <w:bottom w:val="none" w:sz="0" w:space="0" w:color="auto"/>
            <w:right w:val="none" w:sz="0" w:space="0" w:color="auto"/>
          </w:divBdr>
        </w:div>
      </w:divsChild>
    </w:div>
    <w:div w:id="1631550162">
      <w:bodyDiv w:val="1"/>
      <w:marLeft w:val="0"/>
      <w:marRight w:val="0"/>
      <w:marTop w:val="0"/>
      <w:marBottom w:val="0"/>
      <w:divBdr>
        <w:top w:val="none" w:sz="0" w:space="0" w:color="auto"/>
        <w:left w:val="none" w:sz="0" w:space="0" w:color="auto"/>
        <w:bottom w:val="none" w:sz="0" w:space="0" w:color="auto"/>
        <w:right w:val="none" w:sz="0" w:space="0" w:color="auto"/>
      </w:divBdr>
    </w:div>
    <w:div w:id="1746997942">
      <w:bodyDiv w:val="1"/>
      <w:marLeft w:val="0"/>
      <w:marRight w:val="0"/>
      <w:marTop w:val="0"/>
      <w:marBottom w:val="0"/>
      <w:divBdr>
        <w:top w:val="none" w:sz="0" w:space="0" w:color="auto"/>
        <w:left w:val="none" w:sz="0" w:space="0" w:color="auto"/>
        <w:bottom w:val="none" w:sz="0" w:space="0" w:color="auto"/>
        <w:right w:val="none" w:sz="0" w:space="0" w:color="auto"/>
      </w:divBdr>
    </w:div>
    <w:div w:id="1836800760">
      <w:bodyDiv w:val="1"/>
      <w:marLeft w:val="0"/>
      <w:marRight w:val="0"/>
      <w:marTop w:val="0"/>
      <w:marBottom w:val="0"/>
      <w:divBdr>
        <w:top w:val="none" w:sz="0" w:space="0" w:color="auto"/>
        <w:left w:val="none" w:sz="0" w:space="0" w:color="auto"/>
        <w:bottom w:val="none" w:sz="0" w:space="0" w:color="auto"/>
        <w:right w:val="none" w:sz="0" w:space="0" w:color="auto"/>
      </w:divBdr>
    </w:div>
    <w:div w:id="2041542562">
      <w:bodyDiv w:val="1"/>
      <w:marLeft w:val="0"/>
      <w:marRight w:val="0"/>
      <w:marTop w:val="0"/>
      <w:marBottom w:val="0"/>
      <w:divBdr>
        <w:top w:val="none" w:sz="0" w:space="0" w:color="auto"/>
        <w:left w:val="none" w:sz="0" w:space="0" w:color="auto"/>
        <w:bottom w:val="none" w:sz="0" w:space="0" w:color="auto"/>
        <w:right w:val="none" w:sz="0" w:space="0" w:color="auto"/>
      </w:divBdr>
      <w:divsChild>
        <w:div w:id="1409576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041085">
              <w:marLeft w:val="0"/>
              <w:marRight w:val="0"/>
              <w:marTop w:val="0"/>
              <w:marBottom w:val="0"/>
              <w:divBdr>
                <w:top w:val="none" w:sz="0" w:space="0" w:color="auto"/>
                <w:left w:val="none" w:sz="0" w:space="0" w:color="auto"/>
                <w:bottom w:val="none" w:sz="0" w:space="0" w:color="auto"/>
                <w:right w:val="none" w:sz="0" w:space="0" w:color="auto"/>
              </w:divBdr>
              <w:divsChild>
                <w:div w:id="414547953">
                  <w:marLeft w:val="0"/>
                  <w:marRight w:val="0"/>
                  <w:marTop w:val="0"/>
                  <w:marBottom w:val="0"/>
                  <w:divBdr>
                    <w:top w:val="none" w:sz="0" w:space="0" w:color="auto"/>
                    <w:left w:val="none" w:sz="0" w:space="0" w:color="auto"/>
                    <w:bottom w:val="none" w:sz="0" w:space="0" w:color="auto"/>
                    <w:right w:val="none" w:sz="0" w:space="0" w:color="auto"/>
                  </w:divBdr>
                  <w:divsChild>
                    <w:div w:id="17705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Tennity, Cassidy</dc:creator>
  <cp:keywords/>
  <dc:description/>
  <cp:lastModifiedBy>Chancey Page</cp:lastModifiedBy>
  <cp:revision>3</cp:revision>
  <dcterms:created xsi:type="dcterms:W3CDTF">2025-06-17T08:54:00Z</dcterms:created>
  <dcterms:modified xsi:type="dcterms:W3CDTF">2025-06-17T18:45:00Z</dcterms:modified>
</cp:coreProperties>
</file>