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F3" w:rsidRDefault="00B238F3" w:rsidP="00B238F3">
      <w:pPr>
        <w:pStyle w:val="NormalWeb"/>
      </w:pPr>
      <w:r>
        <w:t xml:space="preserve">The RAM initiative is a </w:t>
      </w:r>
      <w:ins w:id="0" w:author="Lepore, Monica" w:date="2020-04-05T15:27:00Z">
        <w:r>
          <w:t xml:space="preserve">relatively </w:t>
        </w:r>
      </w:ins>
      <w:r>
        <w:t>new program at West Chester University, bringing students with intellectual disabilities, ages 18-24, to campus in very small numbers</w:t>
      </w:r>
      <w:del w:id="1" w:author="Lepore, Monica" w:date="2020-04-05T15:27:00Z">
        <w:r w:rsidDel="00B238F3">
          <w:delText xml:space="preserve"> (initially 1-2 per year, capping at 6-10 after 5 years)</w:delText>
        </w:r>
      </w:del>
      <w:r>
        <w:t>, to participate in a two</w:t>
      </w:r>
      <w:ins w:id="2" w:author="Lepore, Monica" w:date="2020-04-05T15:27:00Z">
        <w:r>
          <w:t>-</w:t>
        </w:r>
      </w:ins>
      <w:del w:id="3" w:author="Lepore, Monica" w:date="2020-04-05T15:27:00Z">
        <w:r w:rsidDel="00B238F3">
          <w:delText xml:space="preserve"> </w:delText>
        </w:r>
      </w:del>
      <w:r>
        <w:t xml:space="preserve">year inclusive post-secondary education experience. The RAM initiative is ‘inclusive’ in that RAM students </w:t>
      </w:r>
      <w:del w:id="4" w:author="Lepore, Monica" w:date="2020-04-05T15:27:00Z">
        <w:r w:rsidDel="00B238F3">
          <w:delText xml:space="preserve">would </w:delText>
        </w:r>
      </w:del>
      <w:r>
        <w:t xml:space="preserve">learn, live, and interact with all students, faculty, staff and administrators on campus, not in segregated environments. The students </w:t>
      </w:r>
      <w:del w:id="5" w:author="Lepore, Monica" w:date="2020-04-05T15:28:00Z">
        <w:r w:rsidDel="00B238F3">
          <w:delText>would</w:delText>
        </w:r>
      </w:del>
      <w:r>
        <w:t xml:space="preserve"> take classes on </w:t>
      </w:r>
      <w:ins w:id="6" w:author="Lepore, Monica" w:date="2020-04-05T15:28:00Z">
        <w:r>
          <w:t xml:space="preserve">either </w:t>
        </w:r>
      </w:ins>
      <w:r>
        <w:t xml:space="preserve">an Audit </w:t>
      </w:r>
      <w:ins w:id="7" w:author="Lepore, Monica" w:date="2020-04-05T15:28:00Z">
        <w:r>
          <w:t xml:space="preserve">or For Credit </w:t>
        </w:r>
      </w:ins>
      <w:r>
        <w:t xml:space="preserve">basis and have a non-traditional application/admissions process. </w:t>
      </w:r>
      <w:del w:id="8" w:author="Lepore, Monica" w:date="2020-04-05T15:28:00Z">
        <w:r w:rsidDel="00B238F3">
          <w:delText xml:space="preserve">These </w:delText>
        </w:r>
      </w:del>
      <w:ins w:id="9" w:author="Lepore, Monica" w:date="2020-04-05T15:28:00Z">
        <w:r>
          <w:t xml:space="preserve">RAM Initiative </w:t>
        </w:r>
      </w:ins>
      <w:r>
        <w:t xml:space="preserve">students </w:t>
      </w:r>
      <w:del w:id="10" w:author="Lepore, Monica" w:date="2020-04-05T15:28:00Z">
        <w:r w:rsidDel="00B238F3">
          <w:delText>would be</w:delText>
        </w:r>
      </w:del>
      <w:ins w:id="11" w:author="Lepore, Monica" w:date="2020-04-05T15:28:00Z">
        <w:r>
          <w:t>are</w:t>
        </w:r>
      </w:ins>
      <w:r>
        <w:t xml:space="preserve"> full</w:t>
      </w:r>
      <w:ins w:id="12" w:author="Lepore, Monica" w:date="2020-04-05T15:28:00Z">
        <w:r>
          <w:t>-</w:t>
        </w:r>
      </w:ins>
      <w:r>
        <w:t xml:space="preserve"> time students, have full privileges of the university, and </w:t>
      </w:r>
      <w:del w:id="13" w:author="Lepore, Monica" w:date="2020-04-05T15:28:00Z">
        <w:r w:rsidDel="00B238F3">
          <w:delText xml:space="preserve">would </w:delText>
        </w:r>
      </w:del>
      <w:ins w:id="14" w:author="Lepore, Monica" w:date="2020-04-05T15:28:00Z">
        <w:r>
          <w:t>are</w:t>
        </w:r>
      </w:ins>
      <w:del w:id="15" w:author="Lepore, Monica" w:date="2020-04-05T15:28:00Z">
        <w:r w:rsidDel="00B238F3">
          <w:delText>be</w:delText>
        </w:r>
      </w:del>
      <w:r>
        <w:t xml:space="preserve"> eligible for Pell Grants and Federal Financial Work Study programs (if financially eligible</w:t>
      </w:r>
      <w:ins w:id="16" w:author="Lepore, Monica" w:date="2020-04-05T15:28:00Z">
        <w:r>
          <w:t xml:space="preserve"> by filling </w:t>
        </w:r>
        <w:proofErr w:type="spellStart"/>
        <w:r>
          <w:t>our</w:t>
        </w:r>
        <w:proofErr w:type="spellEnd"/>
        <w:r>
          <w:t xml:space="preserve"> a FASFA form</w:t>
        </w:r>
      </w:ins>
      <w:r>
        <w:t xml:space="preserve">). </w:t>
      </w:r>
    </w:p>
    <w:p w:rsidR="00B238F3" w:rsidRDefault="00B238F3" w:rsidP="00B238F3">
      <w:pPr>
        <w:pStyle w:val="NormalWeb"/>
      </w:pPr>
      <w:r>
        <w:rPr>
          <w:rStyle w:val="Strong"/>
        </w:rPr>
        <w:t>Who</w:t>
      </w:r>
      <w:r>
        <w:t xml:space="preserve">: Students with intellectual disabilities are those who </w:t>
      </w:r>
      <w:ins w:id="17" w:author="Lepore, Monica" w:date="2020-04-05T15:29:00Z">
        <w:r>
          <w:t>“</w:t>
        </w:r>
      </w:ins>
      <w:r>
        <w:t xml:space="preserve">have significant limitations in both intellectual functioning and in adaptive behaviors which covers many everyday social and practical skills” (AAIDD, 2017). These students </w:t>
      </w:r>
      <w:del w:id="18" w:author="Lepore, Monica" w:date="2020-04-05T15:29:00Z">
        <w:r w:rsidDel="00B238F3">
          <w:delText xml:space="preserve">would </w:delText>
        </w:r>
      </w:del>
      <w:r>
        <w:t xml:space="preserve">come to the college experience without a traditional academic diploma, nor standardized test scores. We </w:t>
      </w:r>
      <w:del w:id="19" w:author="Lepore, Monica" w:date="2020-04-05T15:29:00Z">
        <w:r w:rsidDel="00B238F3">
          <w:delText xml:space="preserve">will </w:delText>
        </w:r>
      </w:del>
      <w:r>
        <w:t xml:space="preserve">focus on </w:t>
      </w:r>
      <w:r>
        <w:rPr>
          <w:rStyle w:val="Strong"/>
        </w:rPr>
        <w:t>students whose ages are between 18 and 24 as of the first day of the Fall semester of classes that they begin the program</w:t>
      </w:r>
      <w:r>
        <w:t xml:space="preserve">. These students </w:t>
      </w:r>
      <w:del w:id="20" w:author="Lepore, Monica" w:date="2020-04-05T15:29:00Z">
        <w:r w:rsidDel="00B238F3">
          <w:delText xml:space="preserve">will also </w:delText>
        </w:r>
      </w:del>
      <w:r>
        <w:t>have completed at least 4 years of high school</w:t>
      </w:r>
      <w:ins w:id="21" w:author="Lepore, Monica" w:date="2020-04-05T15:29:00Z">
        <w:r>
          <w:t xml:space="preserve"> and</w:t>
        </w:r>
      </w:ins>
      <w:del w:id="22" w:author="Lepore, Monica" w:date="2020-04-05T15:29:00Z">
        <w:r w:rsidDel="00B238F3">
          <w:delText xml:space="preserve">. These students </w:delText>
        </w:r>
      </w:del>
      <w:del w:id="23" w:author="Lepore, Monica" w:date="2020-04-05T15:30:00Z">
        <w:r w:rsidDel="00B238F3">
          <w:delText>would</w:delText>
        </w:r>
      </w:del>
      <w:r>
        <w:t xml:space="preserve"> have been in </w:t>
      </w:r>
      <w:ins w:id="24" w:author="Lepore, Monica" w:date="2020-04-05T15:30:00Z">
        <w:r>
          <w:t>S</w:t>
        </w:r>
      </w:ins>
      <w:del w:id="25" w:author="Lepore, Monica" w:date="2020-04-05T15:30:00Z">
        <w:r w:rsidDel="00B238F3">
          <w:delText>s</w:delText>
        </w:r>
      </w:del>
      <w:r>
        <w:t xml:space="preserve">pecial </w:t>
      </w:r>
      <w:ins w:id="26" w:author="Lepore, Monica" w:date="2020-04-05T15:30:00Z">
        <w:r>
          <w:t>E</w:t>
        </w:r>
      </w:ins>
      <w:del w:id="27" w:author="Lepore, Monica" w:date="2020-04-05T15:30:00Z">
        <w:r w:rsidDel="00B238F3">
          <w:delText>e</w:delText>
        </w:r>
      </w:del>
      <w:r>
        <w:t xml:space="preserve">ducation and have had an Individualized Education Program during their school years. </w:t>
      </w:r>
      <w:del w:id="28" w:author="Lepore, Monica" w:date="2020-04-05T15:30:00Z">
        <w:r w:rsidDel="00B238F3">
          <w:delText xml:space="preserve">These students will not be in high school based transition programs during their time at WCU, they will have completed these program or opt out. </w:delText>
        </w:r>
      </w:del>
    </w:p>
    <w:p w:rsidR="00DC2D4A" w:rsidRDefault="00DC2D4A"/>
    <w:p w:rsidR="00B238F3" w:rsidRDefault="00B238F3"/>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b/>
          <w:bCs/>
          <w:sz w:val="24"/>
          <w:szCs w:val="24"/>
        </w:rPr>
        <w:t>RAM Initiative Background</w:t>
      </w:r>
    </w:p>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b/>
          <w:bCs/>
          <w:sz w:val="24"/>
          <w:szCs w:val="24"/>
        </w:rPr>
        <w:t>When</w:t>
      </w:r>
      <w:r w:rsidRPr="00B238F3">
        <w:rPr>
          <w:rFonts w:ascii="Times New Roman" w:eastAsia="Times New Roman" w:hAnsi="Times New Roman" w:cs="Times New Roman"/>
          <w:sz w:val="24"/>
          <w:szCs w:val="24"/>
        </w:rPr>
        <w:t xml:space="preserve">: In Fall </w:t>
      </w:r>
      <w:proofErr w:type="gramStart"/>
      <w:r w:rsidRPr="00B238F3">
        <w:rPr>
          <w:rFonts w:ascii="Times New Roman" w:eastAsia="Times New Roman" w:hAnsi="Times New Roman" w:cs="Times New Roman"/>
          <w:sz w:val="24"/>
          <w:szCs w:val="24"/>
        </w:rPr>
        <w:t>2018</w:t>
      </w:r>
      <w:proofErr w:type="gramEnd"/>
      <w:ins w:id="29" w:author="Lepore, Monica" w:date="2020-04-05T15:30:00Z">
        <w:r>
          <w:rPr>
            <w:rFonts w:ascii="Times New Roman" w:eastAsia="Times New Roman" w:hAnsi="Times New Roman" w:cs="Times New Roman"/>
            <w:sz w:val="24"/>
            <w:szCs w:val="24"/>
          </w:rPr>
          <w:t xml:space="preserve"> we brought</w:t>
        </w:r>
      </w:ins>
      <w:del w:id="30" w:author="Lepore, Monica" w:date="2020-04-05T15:30:00Z">
        <w:r w:rsidRPr="00B238F3" w:rsidDel="00B238F3">
          <w:rPr>
            <w:rFonts w:ascii="Times New Roman" w:eastAsia="Times New Roman" w:hAnsi="Times New Roman" w:cs="Times New Roman"/>
            <w:sz w:val="24"/>
            <w:szCs w:val="24"/>
          </w:rPr>
          <w:delText>, bring</w:delText>
        </w:r>
      </w:del>
      <w:r w:rsidRPr="00B238F3">
        <w:rPr>
          <w:rFonts w:ascii="Times New Roman" w:eastAsia="Times New Roman" w:hAnsi="Times New Roman" w:cs="Times New Roman"/>
          <w:sz w:val="24"/>
          <w:szCs w:val="24"/>
        </w:rPr>
        <w:t xml:space="preserve"> in </w:t>
      </w:r>
      <w:del w:id="31" w:author="Lepore, Monica" w:date="2020-04-05T15:30:00Z">
        <w:r w:rsidRPr="00B238F3" w:rsidDel="00B238F3">
          <w:rPr>
            <w:rFonts w:ascii="Times New Roman" w:eastAsia="Times New Roman" w:hAnsi="Times New Roman" w:cs="Times New Roman"/>
            <w:sz w:val="24"/>
            <w:szCs w:val="24"/>
          </w:rPr>
          <w:delText>one-</w:delText>
        </w:r>
      </w:del>
      <w:r w:rsidRPr="00B238F3">
        <w:rPr>
          <w:rFonts w:ascii="Times New Roman" w:eastAsia="Times New Roman" w:hAnsi="Times New Roman" w:cs="Times New Roman"/>
          <w:sz w:val="24"/>
          <w:szCs w:val="24"/>
        </w:rPr>
        <w:t xml:space="preserve">two pilot students (commuter) who </w:t>
      </w:r>
      <w:del w:id="32" w:author="Lepore, Monica" w:date="2020-04-05T15:30:00Z">
        <w:r w:rsidRPr="00B238F3" w:rsidDel="00B238F3">
          <w:rPr>
            <w:rFonts w:ascii="Times New Roman" w:eastAsia="Times New Roman" w:hAnsi="Times New Roman" w:cs="Times New Roman"/>
            <w:sz w:val="24"/>
            <w:szCs w:val="24"/>
          </w:rPr>
          <w:delText>would go</w:delText>
        </w:r>
      </w:del>
      <w:ins w:id="33" w:author="Lepore, Monica" w:date="2020-04-05T15:30:00Z">
        <w:r>
          <w:rPr>
            <w:rFonts w:ascii="Times New Roman" w:eastAsia="Times New Roman" w:hAnsi="Times New Roman" w:cs="Times New Roman"/>
            <w:sz w:val="24"/>
            <w:szCs w:val="24"/>
          </w:rPr>
          <w:t>went</w:t>
        </w:r>
      </w:ins>
      <w:r w:rsidRPr="00B238F3">
        <w:rPr>
          <w:rFonts w:ascii="Times New Roman" w:eastAsia="Times New Roman" w:hAnsi="Times New Roman" w:cs="Times New Roman"/>
          <w:sz w:val="24"/>
          <w:szCs w:val="24"/>
        </w:rPr>
        <w:t xml:space="preserve"> through the program on a trial basis to help to tweak the process. In Fall of 2019, </w:t>
      </w:r>
      <w:ins w:id="34" w:author="Lepore, Monica" w:date="2020-04-05T15:31:00Z">
        <w:r>
          <w:rPr>
            <w:rFonts w:ascii="Times New Roman" w:eastAsia="Times New Roman" w:hAnsi="Times New Roman" w:cs="Times New Roman"/>
            <w:sz w:val="24"/>
            <w:szCs w:val="24"/>
          </w:rPr>
          <w:t xml:space="preserve">one student joined the program as a residential student. </w:t>
        </w:r>
      </w:ins>
      <w:del w:id="35" w:author="Lepore, Monica" w:date="2020-04-05T15:31:00Z">
        <w:r w:rsidRPr="00B238F3" w:rsidDel="00B238F3">
          <w:rPr>
            <w:rFonts w:ascii="Times New Roman" w:eastAsia="Times New Roman" w:hAnsi="Times New Roman" w:cs="Times New Roman"/>
            <w:sz w:val="24"/>
            <w:szCs w:val="24"/>
          </w:rPr>
          <w:delText xml:space="preserve">the hope is to bring in 2-3 students to start the 2 year program (commuter or residential). </w:delText>
        </w:r>
      </w:del>
    </w:p>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b/>
          <w:bCs/>
          <w:sz w:val="24"/>
          <w:szCs w:val="24"/>
        </w:rPr>
        <w:t>Why</w:t>
      </w:r>
      <w:r w:rsidRPr="00B238F3">
        <w:rPr>
          <w:rFonts w:ascii="Times New Roman" w:eastAsia="Times New Roman" w:hAnsi="Times New Roman" w:cs="Times New Roman"/>
          <w:sz w:val="24"/>
          <w:szCs w:val="24"/>
        </w:rPr>
        <w:t xml:space="preserve">: </w:t>
      </w:r>
      <w:ins w:id="36" w:author="Lepore, Monica" w:date="2020-04-05T15:31:00Z">
        <w:r>
          <w:rPr>
            <w:rFonts w:ascii="Times New Roman" w:eastAsia="Times New Roman" w:hAnsi="Times New Roman" w:cs="Times New Roman"/>
            <w:sz w:val="24"/>
            <w:szCs w:val="24"/>
          </w:rPr>
          <w:t xml:space="preserve"> 1) </w:t>
        </w:r>
      </w:ins>
      <w:r w:rsidRPr="00B238F3">
        <w:rPr>
          <w:rFonts w:ascii="Times New Roman" w:eastAsia="Times New Roman" w:hAnsi="Times New Roman" w:cs="Times New Roman"/>
          <w:sz w:val="24"/>
          <w:szCs w:val="24"/>
        </w:rPr>
        <w:t>Individuals with intellectual disabilities have better employment outcomes when they attend post-secondary educational experiences.</w:t>
      </w:r>
      <w:r w:rsidRPr="00B238F3">
        <w:rPr>
          <w:rFonts w:ascii="Times New Roman" w:eastAsia="Times New Roman" w:hAnsi="Times New Roman" w:cs="Times New Roman"/>
          <w:sz w:val="24"/>
          <w:szCs w:val="24"/>
        </w:rPr>
        <w:br/>
      </w:r>
      <w:ins w:id="37" w:author="Lepore, Monica" w:date="2020-04-05T15:31:00Z">
        <w:r>
          <w:rPr>
            <w:rFonts w:ascii="Times New Roman" w:eastAsia="Times New Roman" w:hAnsi="Times New Roman" w:cs="Times New Roman"/>
            <w:sz w:val="24"/>
            <w:szCs w:val="24"/>
          </w:rPr>
          <w:t xml:space="preserve">2) </w:t>
        </w:r>
      </w:ins>
      <w:r w:rsidRPr="00B238F3">
        <w:rPr>
          <w:rFonts w:ascii="Times New Roman" w:eastAsia="Times New Roman" w:hAnsi="Times New Roman" w:cs="Times New Roman"/>
          <w:sz w:val="24"/>
          <w:szCs w:val="24"/>
        </w:rPr>
        <w:t>Inclusive opportunities with similar age peers provides a positive quality of life experience and ‘finding’ yourself, just like all other students coming to college.</w:t>
      </w:r>
      <w:r w:rsidRPr="00B238F3">
        <w:rPr>
          <w:rFonts w:ascii="Times New Roman" w:eastAsia="Times New Roman" w:hAnsi="Times New Roman" w:cs="Times New Roman"/>
          <w:sz w:val="24"/>
          <w:szCs w:val="24"/>
        </w:rPr>
        <w:br/>
      </w:r>
      <w:ins w:id="38" w:author="Lepore, Monica" w:date="2020-04-05T15:31:00Z">
        <w:r>
          <w:rPr>
            <w:rFonts w:ascii="Times New Roman" w:eastAsia="Times New Roman" w:hAnsi="Times New Roman" w:cs="Times New Roman"/>
            <w:sz w:val="24"/>
            <w:szCs w:val="24"/>
          </w:rPr>
          <w:t xml:space="preserve">3) </w:t>
        </w:r>
      </w:ins>
      <w:r w:rsidRPr="00B238F3">
        <w:rPr>
          <w:rFonts w:ascii="Times New Roman" w:eastAsia="Times New Roman" w:hAnsi="Times New Roman" w:cs="Times New Roman"/>
          <w:sz w:val="24"/>
          <w:szCs w:val="24"/>
        </w:rPr>
        <w:t xml:space="preserve">Independent living skills are practiced in real life settings. </w:t>
      </w:r>
    </w:p>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b/>
          <w:bCs/>
          <w:sz w:val="24"/>
          <w:szCs w:val="24"/>
        </w:rPr>
        <w:t>Vision</w:t>
      </w:r>
      <w:r w:rsidRPr="00B238F3">
        <w:rPr>
          <w:rFonts w:ascii="Times New Roman" w:eastAsia="Times New Roman" w:hAnsi="Times New Roman" w:cs="Times New Roman"/>
          <w:sz w:val="24"/>
          <w:szCs w:val="24"/>
        </w:rPr>
        <w:t xml:space="preserve">: Provide inclusive post-secondary education to students with intellectual disabilities, who meet certain criteria, </w:t>
      </w:r>
      <w:proofErr w:type="gramStart"/>
      <w:r w:rsidRPr="00B238F3">
        <w:rPr>
          <w:rFonts w:ascii="Times New Roman" w:eastAsia="Times New Roman" w:hAnsi="Times New Roman" w:cs="Times New Roman"/>
          <w:sz w:val="24"/>
          <w:szCs w:val="24"/>
        </w:rPr>
        <w:t>in order to</w:t>
      </w:r>
      <w:proofErr w:type="gramEnd"/>
      <w:r w:rsidRPr="00B238F3">
        <w:rPr>
          <w:rFonts w:ascii="Times New Roman" w:eastAsia="Times New Roman" w:hAnsi="Times New Roman" w:cs="Times New Roman"/>
          <w:sz w:val="24"/>
          <w:szCs w:val="24"/>
        </w:rPr>
        <w:t xml:space="preserve"> develop citizens who </w:t>
      </w:r>
      <w:del w:id="39" w:author="Lepore, Monica" w:date="2020-04-05T15:32:00Z">
        <w:r w:rsidRPr="00B238F3" w:rsidDel="00B238F3">
          <w:rPr>
            <w:rFonts w:ascii="Times New Roman" w:eastAsia="Times New Roman" w:hAnsi="Times New Roman" w:cs="Times New Roman"/>
            <w:sz w:val="24"/>
            <w:szCs w:val="24"/>
          </w:rPr>
          <w:delText xml:space="preserve">are independent and economically self-sufficient and to </w:delText>
        </w:r>
      </w:del>
      <w:r w:rsidRPr="00B238F3">
        <w:rPr>
          <w:rFonts w:ascii="Times New Roman" w:eastAsia="Times New Roman" w:hAnsi="Times New Roman" w:cs="Times New Roman"/>
          <w:sz w:val="24"/>
          <w:szCs w:val="24"/>
        </w:rPr>
        <w:t xml:space="preserve">meet the goals of the Americans with Disabilities Act of equal opportunity, full participation, independent living and economic self-sufficiency. </w:t>
      </w:r>
    </w:p>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b/>
          <w:bCs/>
          <w:sz w:val="24"/>
          <w:szCs w:val="24"/>
        </w:rPr>
        <w:t>Goals</w:t>
      </w:r>
      <w:r w:rsidRPr="00B238F3">
        <w:rPr>
          <w:rFonts w:ascii="Times New Roman" w:eastAsia="Times New Roman" w:hAnsi="Times New Roman" w:cs="Times New Roman"/>
          <w:sz w:val="24"/>
          <w:szCs w:val="24"/>
        </w:rPr>
        <w:t xml:space="preserve">: </w:t>
      </w:r>
    </w:p>
    <w:p w:rsidR="00B238F3" w:rsidRPr="00B238F3" w:rsidDel="00B238F3" w:rsidRDefault="00B238F3" w:rsidP="00B238F3">
      <w:pPr>
        <w:numPr>
          <w:ilvl w:val="0"/>
          <w:numId w:val="1"/>
        </w:numPr>
        <w:spacing w:before="100" w:beforeAutospacing="1" w:after="100" w:afterAutospacing="1" w:line="240" w:lineRule="auto"/>
        <w:rPr>
          <w:del w:id="40" w:author="Lepore, Monica" w:date="2020-04-05T15:32:00Z"/>
          <w:rFonts w:ascii="Times New Roman" w:eastAsia="Times New Roman" w:hAnsi="Times New Roman" w:cs="Times New Roman"/>
          <w:sz w:val="24"/>
          <w:szCs w:val="24"/>
        </w:rPr>
      </w:pPr>
      <w:r w:rsidRPr="00B238F3">
        <w:rPr>
          <w:rFonts w:ascii="Times New Roman" w:eastAsia="Times New Roman" w:hAnsi="Times New Roman" w:cs="Times New Roman"/>
          <w:sz w:val="24"/>
          <w:szCs w:val="24"/>
        </w:rPr>
        <w:t>Develop students who are empowered</w:t>
      </w:r>
      <w:ins w:id="41" w:author="Lepore, Monica" w:date="2020-04-05T15:32:00Z">
        <w:r w:rsidRPr="00B238F3">
          <w:rPr>
            <w:rFonts w:ascii="Times New Roman" w:eastAsia="Times New Roman" w:hAnsi="Times New Roman" w:cs="Times New Roman"/>
            <w:sz w:val="24"/>
            <w:szCs w:val="24"/>
          </w:rPr>
          <w:t xml:space="preserve">, </w:t>
        </w:r>
      </w:ins>
    </w:p>
    <w:p w:rsidR="00B238F3" w:rsidRPr="00B238F3" w:rsidRDefault="00B238F3" w:rsidP="00B238F3">
      <w:pPr>
        <w:numPr>
          <w:ilvl w:val="0"/>
          <w:numId w:val="1"/>
        </w:numPr>
        <w:spacing w:before="100" w:beforeAutospacing="1" w:after="100" w:afterAutospacing="1" w:line="240" w:lineRule="auto"/>
        <w:rPr>
          <w:rFonts w:ascii="Times New Roman" w:eastAsia="Times New Roman" w:hAnsi="Times New Roman" w:cs="Times New Roman"/>
          <w:sz w:val="24"/>
          <w:szCs w:val="24"/>
        </w:rPr>
      </w:pPr>
      <w:del w:id="42" w:author="Lepore, Monica" w:date="2020-04-05T15:32:00Z">
        <w:r w:rsidRPr="00B238F3" w:rsidDel="00B238F3">
          <w:rPr>
            <w:rFonts w:ascii="Times New Roman" w:eastAsia="Times New Roman" w:hAnsi="Times New Roman" w:cs="Times New Roman"/>
            <w:sz w:val="24"/>
            <w:szCs w:val="24"/>
          </w:rPr>
          <w:delText xml:space="preserve">Develop students who are </w:delText>
        </w:r>
      </w:del>
      <w:r w:rsidRPr="00B238F3">
        <w:rPr>
          <w:rFonts w:ascii="Times New Roman" w:eastAsia="Times New Roman" w:hAnsi="Times New Roman" w:cs="Times New Roman"/>
          <w:sz w:val="24"/>
          <w:szCs w:val="24"/>
        </w:rPr>
        <w:t>employable and have career aspirations</w:t>
      </w:r>
      <w:ins w:id="43" w:author="Lepore, Monica" w:date="2020-04-05T15:32:00Z">
        <w:r>
          <w:rPr>
            <w:rFonts w:ascii="Times New Roman" w:eastAsia="Times New Roman" w:hAnsi="Times New Roman" w:cs="Times New Roman"/>
            <w:sz w:val="24"/>
            <w:szCs w:val="24"/>
          </w:rPr>
          <w:t>.</w:t>
        </w:r>
      </w:ins>
    </w:p>
    <w:p w:rsidR="00B238F3" w:rsidRPr="00B238F3" w:rsidRDefault="00B238F3" w:rsidP="00B238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sz w:val="24"/>
          <w:szCs w:val="24"/>
        </w:rPr>
        <w:t>Develop students who are self-learners and life-long learners</w:t>
      </w:r>
    </w:p>
    <w:p w:rsidR="00B238F3" w:rsidRPr="00B238F3" w:rsidDel="00B238F3" w:rsidRDefault="00B238F3" w:rsidP="00B238F3">
      <w:pPr>
        <w:numPr>
          <w:ilvl w:val="0"/>
          <w:numId w:val="1"/>
        </w:numPr>
        <w:spacing w:before="100" w:beforeAutospacing="1" w:after="100" w:afterAutospacing="1" w:line="240" w:lineRule="auto"/>
        <w:rPr>
          <w:del w:id="44" w:author="Lepore, Monica" w:date="2020-04-05T15:32:00Z"/>
          <w:rFonts w:ascii="Times New Roman" w:eastAsia="Times New Roman" w:hAnsi="Times New Roman" w:cs="Times New Roman"/>
          <w:sz w:val="24"/>
          <w:szCs w:val="24"/>
        </w:rPr>
      </w:pPr>
      <w:r w:rsidRPr="00B238F3">
        <w:rPr>
          <w:rFonts w:ascii="Times New Roman" w:eastAsia="Times New Roman" w:hAnsi="Times New Roman" w:cs="Times New Roman"/>
          <w:sz w:val="24"/>
          <w:szCs w:val="24"/>
        </w:rPr>
        <w:lastRenderedPageBreak/>
        <w:t>Develop students who are socially effective</w:t>
      </w:r>
      <w:ins w:id="45" w:author="Lepore, Monica" w:date="2020-04-05T15:32:00Z">
        <w:r w:rsidRPr="00B238F3">
          <w:rPr>
            <w:rFonts w:ascii="Times New Roman" w:eastAsia="Times New Roman" w:hAnsi="Times New Roman" w:cs="Times New Roman"/>
            <w:sz w:val="24"/>
            <w:szCs w:val="24"/>
          </w:rPr>
          <w:t xml:space="preserve">, </w:t>
        </w:r>
      </w:ins>
    </w:p>
    <w:p w:rsidR="00B238F3" w:rsidRPr="00B238F3" w:rsidRDefault="00B238F3" w:rsidP="00B238F3">
      <w:pPr>
        <w:numPr>
          <w:ilvl w:val="0"/>
          <w:numId w:val="1"/>
        </w:numPr>
        <w:spacing w:before="100" w:beforeAutospacing="1" w:after="100" w:afterAutospacing="1" w:line="240" w:lineRule="auto"/>
        <w:rPr>
          <w:rFonts w:ascii="Times New Roman" w:eastAsia="Times New Roman" w:hAnsi="Times New Roman" w:cs="Times New Roman"/>
          <w:sz w:val="24"/>
          <w:szCs w:val="24"/>
        </w:rPr>
      </w:pPr>
      <w:del w:id="46" w:author="Lepore, Monica" w:date="2020-04-05T15:32:00Z">
        <w:r w:rsidRPr="00B238F3" w:rsidDel="00B238F3">
          <w:rPr>
            <w:rFonts w:ascii="Times New Roman" w:eastAsia="Times New Roman" w:hAnsi="Times New Roman" w:cs="Times New Roman"/>
            <w:sz w:val="24"/>
            <w:szCs w:val="24"/>
          </w:rPr>
          <w:delText xml:space="preserve">Develop students who are </w:delText>
        </w:r>
      </w:del>
      <w:r w:rsidRPr="00B238F3">
        <w:rPr>
          <w:rFonts w:ascii="Times New Roman" w:eastAsia="Times New Roman" w:hAnsi="Times New Roman" w:cs="Times New Roman"/>
          <w:sz w:val="24"/>
          <w:szCs w:val="24"/>
        </w:rPr>
        <w:t>healthy</w:t>
      </w:r>
      <w:ins w:id="47" w:author="Lepore, Monica" w:date="2020-04-05T15:32:00Z">
        <w:r>
          <w:rPr>
            <w:rFonts w:ascii="Times New Roman" w:eastAsia="Times New Roman" w:hAnsi="Times New Roman" w:cs="Times New Roman"/>
            <w:sz w:val="24"/>
            <w:szCs w:val="24"/>
          </w:rPr>
          <w:t>,</w:t>
        </w:r>
      </w:ins>
      <w:r w:rsidRPr="00B238F3">
        <w:rPr>
          <w:rFonts w:ascii="Times New Roman" w:eastAsia="Times New Roman" w:hAnsi="Times New Roman" w:cs="Times New Roman"/>
          <w:sz w:val="24"/>
          <w:szCs w:val="24"/>
        </w:rPr>
        <w:t xml:space="preserve"> and happy</w:t>
      </w:r>
    </w:p>
    <w:p w:rsidR="00B238F3" w:rsidRPr="00B238F3" w:rsidRDefault="00B238F3" w:rsidP="00B238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sz w:val="24"/>
          <w:szCs w:val="24"/>
        </w:rPr>
        <w:t xml:space="preserve">Develop students who have independent living skills and have a high participation level in their community </w:t>
      </w:r>
    </w:p>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b/>
          <w:bCs/>
          <w:sz w:val="24"/>
          <w:szCs w:val="24"/>
        </w:rPr>
        <w:t>Why should WCU</w:t>
      </w:r>
      <w:ins w:id="48" w:author="Lepore, Monica" w:date="2020-04-05T15:33:00Z">
        <w:r>
          <w:rPr>
            <w:rFonts w:ascii="Times New Roman" w:eastAsia="Times New Roman" w:hAnsi="Times New Roman" w:cs="Times New Roman"/>
            <w:b/>
            <w:bCs/>
            <w:sz w:val="24"/>
            <w:szCs w:val="24"/>
          </w:rPr>
          <w:t>?</w:t>
        </w:r>
      </w:ins>
      <w:del w:id="49" w:author="Lepore, Monica" w:date="2020-04-05T15:33:00Z">
        <w:r w:rsidRPr="00B238F3" w:rsidDel="00B238F3">
          <w:rPr>
            <w:rFonts w:ascii="Times New Roman" w:eastAsia="Times New Roman" w:hAnsi="Times New Roman" w:cs="Times New Roman"/>
            <w:b/>
            <w:bCs/>
            <w:sz w:val="24"/>
            <w:szCs w:val="24"/>
          </w:rPr>
          <w:delText xml:space="preserve"> do this</w:delText>
        </w:r>
      </w:del>
      <w:r w:rsidRPr="00B238F3">
        <w:rPr>
          <w:rFonts w:ascii="Times New Roman" w:eastAsia="Times New Roman" w:hAnsi="Times New Roman" w:cs="Times New Roman"/>
          <w:b/>
          <w:bCs/>
          <w:sz w:val="24"/>
          <w:szCs w:val="24"/>
        </w:rPr>
        <w:t>:</w:t>
      </w:r>
      <w:ins w:id="50" w:author="Lepore, Monica" w:date="2020-04-05T15:32:00Z">
        <w:r>
          <w:rPr>
            <w:rFonts w:ascii="Times New Roman" w:eastAsia="Times New Roman" w:hAnsi="Times New Roman" w:cs="Times New Roman"/>
            <w:b/>
            <w:bCs/>
            <w:sz w:val="24"/>
            <w:szCs w:val="24"/>
          </w:rPr>
          <w:t xml:space="preserve"> </w:t>
        </w:r>
      </w:ins>
      <w:r w:rsidRPr="00B238F3">
        <w:rPr>
          <w:rFonts w:ascii="Times New Roman" w:eastAsia="Times New Roman" w:hAnsi="Times New Roman" w:cs="Times New Roman"/>
          <w:sz w:val="24"/>
          <w:szCs w:val="24"/>
        </w:rPr>
        <w:t xml:space="preserve">The university has a history of supporting marginalized and underrepresented groups. As stated in our university mission we are a vibrant community that values its members and we can offer a campus climate of acceptance. WCU is the flagship institution of the PA State System of Higher Education (PASSHE). This pattern of excellence will continue and </w:t>
      </w:r>
      <w:del w:id="51" w:author="Lepore, Monica" w:date="2020-04-05T15:33:00Z">
        <w:r w:rsidRPr="00B238F3" w:rsidDel="00C106EB">
          <w:rPr>
            <w:rFonts w:ascii="Times New Roman" w:eastAsia="Times New Roman" w:hAnsi="Times New Roman" w:cs="Times New Roman"/>
            <w:sz w:val="24"/>
            <w:szCs w:val="24"/>
          </w:rPr>
          <w:delText xml:space="preserve">be </w:delText>
        </w:r>
      </w:del>
      <w:ins w:id="52" w:author="Lepore, Monica" w:date="2020-04-05T15:33:00Z">
        <w:r w:rsidR="00C106EB">
          <w:rPr>
            <w:rFonts w:ascii="Times New Roman" w:eastAsia="Times New Roman" w:hAnsi="Times New Roman" w:cs="Times New Roman"/>
            <w:sz w:val="24"/>
            <w:szCs w:val="24"/>
          </w:rPr>
          <w:t>are</w:t>
        </w:r>
        <w:r w:rsidR="00C106EB" w:rsidRPr="00B238F3">
          <w:rPr>
            <w:rFonts w:ascii="Times New Roman" w:eastAsia="Times New Roman" w:hAnsi="Times New Roman" w:cs="Times New Roman"/>
            <w:sz w:val="24"/>
            <w:szCs w:val="24"/>
          </w:rPr>
          <w:t xml:space="preserve"> </w:t>
        </w:r>
      </w:ins>
      <w:r w:rsidRPr="00B238F3">
        <w:rPr>
          <w:rFonts w:ascii="Times New Roman" w:eastAsia="Times New Roman" w:hAnsi="Times New Roman" w:cs="Times New Roman"/>
          <w:sz w:val="24"/>
          <w:szCs w:val="24"/>
        </w:rPr>
        <w:t xml:space="preserve">applied to the recruitment, training, and retention of high quality peer mentors for students who participate in RAM Initiative. We have vibrant professional preparation programs in special education, social work, psychology, communication disorders, and adapted physical activity, whose students regularly participate in community-based engagement programs with </w:t>
      </w:r>
      <w:del w:id="53" w:author="Lepore, Monica" w:date="2020-04-05T15:33:00Z">
        <w:r w:rsidRPr="00B238F3" w:rsidDel="00C106EB">
          <w:rPr>
            <w:rFonts w:ascii="Times New Roman" w:eastAsia="Times New Roman" w:hAnsi="Times New Roman" w:cs="Times New Roman"/>
            <w:sz w:val="24"/>
            <w:szCs w:val="24"/>
          </w:rPr>
          <w:delText xml:space="preserve">students </w:delText>
        </w:r>
      </w:del>
      <w:ins w:id="54" w:author="Lepore, Monica" w:date="2020-04-05T15:33:00Z">
        <w:r w:rsidR="00C106EB">
          <w:rPr>
            <w:rFonts w:ascii="Times New Roman" w:eastAsia="Times New Roman" w:hAnsi="Times New Roman" w:cs="Times New Roman"/>
            <w:sz w:val="24"/>
            <w:szCs w:val="24"/>
          </w:rPr>
          <w:t>individuals</w:t>
        </w:r>
        <w:r w:rsidR="00C106EB" w:rsidRPr="00B238F3">
          <w:rPr>
            <w:rFonts w:ascii="Times New Roman" w:eastAsia="Times New Roman" w:hAnsi="Times New Roman" w:cs="Times New Roman"/>
            <w:sz w:val="24"/>
            <w:szCs w:val="24"/>
          </w:rPr>
          <w:t xml:space="preserve"> </w:t>
        </w:r>
      </w:ins>
      <w:r w:rsidRPr="00B238F3">
        <w:rPr>
          <w:rFonts w:ascii="Times New Roman" w:eastAsia="Times New Roman" w:hAnsi="Times New Roman" w:cs="Times New Roman"/>
          <w:sz w:val="24"/>
          <w:szCs w:val="24"/>
        </w:rPr>
        <w:t xml:space="preserve">who have intellectual disabilities. We </w:t>
      </w:r>
      <w:del w:id="55" w:author="Lepore, Monica" w:date="2020-04-05T15:33:00Z">
        <w:r w:rsidRPr="00B238F3" w:rsidDel="00C106EB">
          <w:rPr>
            <w:rFonts w:ascii="Times New Roman" w:eastAsia="Times New Roman" w:hAnsi="Times New Roman" w:cs="Times New Roman"/>
            <w:sz w:val="24"/>
            <w:szCs w:val="24"/>
          </w:rPr>
          <w:delText xml:space="preserve">will </w:delText>
        </w:r>
      </w:del>
      <w:r w:rsidRPr="00B238F3">
        <w:rPr>
          <w:rFonts w:ascii="Times New Roman" w:eastAsia="Times New Roman" w:hAnsi="Times New Roman" w:cs="Times New Roman"/>
          <w:sz w:val="24"/>
          <w:szCs w:val="24"/>
        </w:rPr>
        <w:t xml:space="preserve">draw upon </w:t>
      </w:r>
      <w:del w:id="56" w:author="Lepore, Monica" w:date="2020-04-05T15:34:00Z">
        <w:r w:rsidRPr="00B238F3" w:rsidDel="00C106EB">
          <w:rPr>
            <w:rFonts w:ascii="Times New Roman" w:eastAsia="Times New Roman" w:hAnsi="Times New Roman" w:cs="Times New Roman"/>
            <w:sz w:val="24"/>
            <w:szCs w:val="24"/>
          </w:rPr>
          <w:delText xml:space="preserve">the </w:delText>
        </w:r>
      </w:del>
      <w:r w:rsidRPr="00B238F3">
        <w:rPr>
          <w:rFonts w:ascii="Times New Roman" w:eastAsia="Times New Roman" w:hAnsi="Times New Roman" w:cs="Times New Roman"/>
          <w:sz w:val="24"/>
          <w:szCs w:val="24"/>
        </w:rPr>
        <w:t xml:space="preserve">high quality peer mentors, </w:t>
      </w:r>
      <w:ins w:id="57" w:author="Lepore, Monica" w:date="2020-04-05T15:34:00Z">
        <w:r w:rsidR="00C106EB">
          <w:rPr>
            <w:rFonts w:ascii="Times New Roman" w:eastAsia="Times New Roman" w:hAnsi="Times New Roman" w:cs="Times New Roman"/>
            <w:sz w:val="24"/>
            <w:szCs w:val="24"/>
          </w:rPr>
          <w:t xml:space="preserve">supportive </w:t>
        </w:r>
      </w:ins>
      <w:r w:rsidRPr="00B238F3">
        <w:rPr>
          <w:rFonts w:ascii="Times New Roman" w:eastAsia="Times New Roman" w:hAnsi="Times New Roman" w:cs="Times New Roman"/>
          <w:sz w:val="24"/>
          <w:szCs w:val="24"/>
        </w:rPr>
        <w:t>faculty</w:t>
      </w:r>
      <w:del w:id="58" w:author="Lepore, Monica" w:date="2020-04-05T15:34:00Z">
        <w:r w:rsidRPr="00B238F3" w:rsidDel="00C106EB">
          <w:rPr>
            <w:rFonts w:ascii="Times New Roman" w:eastAsia="Times New Roman" w:hAnsi="Times New Roman" w:cs="Times New Roman"/>
            <w:sz w:val="24"/>
            <w:szCs w:val="24"/>
          </w:rPr>
          <w:delText>,</w:delText>
        </w:r>
      </w:del>
      <w:r w:rsidRPr="00B238F3">
        <w:rPr>
          <w:rFonts w:ascii="Times New Roman" w:eastAsia="Times New Roman" w:hAnsi="Times New Roman" w:cs="Times New Roman"/>
          <w:sz w:val="24"/>
          <w:szCs w:val="24"/>
        </w:rPr>
        <w:t xml:space="preserve"> and staff </w:t>
      </w:r>
      <w:proofErr w:type="spellStart"/>
      <w:r w:rsidRPr="00B238F3">
        <w:rPr>
          <w:rFonts w:ascii="Times New Roman" w:eastAsia="Times New Roman" w:hAnsi="Times New Roman" w:cs="Times New Roman"/>
          <w:sz w:val="24"/>
          <w:szCs w:val="24"/>
        </w:rPr>
        <w:t>to</w:t>
      </w:r>
      <w:del w:id="59" w:author="Lepore, Monica" w:date="2020-04-05T15:36:00Z">
        <w:r w:rsidRPr="00B238F3" w:rsidDel="00C106EB">
          <w:rPr>
            <w:rFonts w:ascii="Times New Roman" w:eastAsia="Times New Roman" w:hAnsi="Times New Roman" w:cs="Times New Roman"/>
            <w:sz w:val="24"/>
            <w:szCs w:val="24"/>
          </w:rPr>
          <w:delText xml:space="preserve"> support</w:delText>
        </w:r>
      </w:del>
      <w:ins w:id="60" w:author="Lepore, Monica" w:date="2020-04-05T15:36:00Z">
        <w:r w:rsidR="00C106EB">
          <w:rPr>
            <w:rFonts w:ascii="Times New Roman" w:eastAsia="Times New Roman" w:hAnsi="Times New Roman" w:cs="Times New Roman"/>
            <w:sz w:val="24"/>
            <w:szCs w:val="24"/>
          </w:rPr>
          <w:t>enrich</w:t>
        </w:r>
      </w:ins>
      <w:proofErr w:type="spellEnd"/>
      <w:r w:rsidRPr="00B238F3">
        <w:rPr>
          <w:rFonts w:ascii="Times New Roman" w:eastAsia="Times New Roman" w:hAnsi="Times New Roman" w:cs="Times New Roman"/>
          <w:sz w:val="24"/>
          <w:szCs w:val="24"/>
        </w:rPr>
        <w:t xml:space="preserve"> our program.</w:t>
      </w:r>
      <w:ins w:id="61" w:author="Lepore, Monica" w:date="2020-04-05T15:37:00Z">
        <w:r w:rsidR="00C106EB">
          <w:rPr>
            <w:rFonts w:ascii="Times New Roman" w:eastAsia="Times New Roman" w:hAnsi="Times New Roman" w:cs="Times New Roman"/>
            <w:sz w:val="24"/>
            <w:szCs w:val="24"/>
          </w:rPr>
          <w:t xml:space="preserve"> </w:t>
        </w:r>
      </w:ins>
      <w:r w:rsidRPr="00B238F3">
        <w:rPr>
          <w:rFonts w:ascii="Times New Roman" w:eastAsia="Times New Roman" w:hAnsi="Times New Roman" w:cs="Times New Roman"/>
          <w:sz w:val="24"/>
          <w:szCs w:val="24"/>
        </w:rPr>
        <w:t xml:space="preserve"> </w:t>
      </w:r>
    </w:p>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b/>
          <w:bCs/>
          <w:sz w:val="24"/>
          <w:szCs w:val="24"/>
        </w:rPr>
        <w:t xml:space="preserve">WCU RAM Initiative </w:t>
      </w:r>
      <w:del w:id="62" w:author="Lepore, Monica" w:date="2020-04-05T15:37:00Z">
        <w:r w:rsidRPr="00B238F3" w:rsidDel="00C106EB">
          <w:rPr>
            <w:rFonts w:ascii="Times New Roman" w:eastAsia="Times New Roman" w:hAnsi="Times New Roman" w:cs="Times New Roman"/>
            <w:b/>
            <w:bCs/>
            <w:sz w:val="24"/>
            <w:szCs w:val="24"/>
          </w:rPr>
          <w:delText>Committee</w:delText>
        </w:r>
      </w:del>
      <w:ins w:id="63" w:author="Lepore, Monica" w:date="2020-04-05T15:37:00Z">
        <w:r w:rsidR="00C106EB">
          <w:rPr>
            <w:rFonts w:ascii="Times New Roman" w:eastAsia="Times New Roman" w:hAnsi="Times New Roman" w:cs="Times New Roman"/>
            <w:b/>
            <w:bCs/>
            <w:sz w:val="24"/>
            <w:szCs w:val="24"/>
          </w:rPr>
          <w:t>Staff</w:t>
        </w:r>
      </w:ins>
      <w:r w:rsidRPr="00B238F3">
        <w:rPr>
          <w:rFonts w:ascii="Times New Roman" w:eastAsia="Times New Roman" w:hAnsi="Times New Roman" w:cs="Times New Roman"/>
          <w:sz w:val="24"/>
          <w:szCs w:val="24"/>
        </w:rPr>
        <w:t xml:space="preserve">: </w:t>
      </w:r>
    </w:p>
    <w:p w:rsidR="00C106EB" w:rsidRDefault="00B238F3" w:rsidP="00B238F3">
      <w:pPr>
        <w:numPr>
          <w:ilvl w:val="0"/>
          <w:numId w:val="2"/>
        </w:numPr>
        <w:spacing w:before="100" w:beforeAutospacing="1" w:after="100" w:afterAutospacing="1" w:line="240" w:lineRule="auto"/>
        <w:rPr>
          <w:ins w:id="64" w:author="Lepore, Monica" w:date="2020-04-05T15:37:00Z"/>
          <w:rFonts w:ascii="Times New Roman" w:eastAsia="Times New Roman" w:hAnsi="Times New Roman" w:cs="Times New Roman"/>
          <w:sz w:val="24"/>
          <w:szCs w:val="24"/>
        </w:rPr>
      </w:pPr>
      <w:r w:rsidRPr="00B238F3">
        <w:rPr>
          <w:rFonts w:ascii="Times New Roman" w:eastAsia="Times New Roman" w:hAnsi="Times New Roman" w:cs="Times New Roman"/>
          <w:sz w:val="24"/>
          <w:szCs w:val="24"/>
        </w:rPr>
        <w:t xml:space="preserve">Monica Lepore, </w:t>
      </w:r>
      <w:ins w:id="65" w:author="Lepore, Monica" w:date="2020-04-05T15:38:00Z">
        <w:r w:rsidR="00C106EB">
          <w:rPr>
            <w:rFonts w:ascii="Times New Roman" w:eastAsia="Times New Roman" w:hAnsi="Times New Roman" w:cs="Times New Roman"/>
            <w:sz w:val="24"/>
            <w:szCs w:val="24"/>
          </w:rPr>
          <w:t>Faculty Director</w:t>
        </w:r>
      </w:ins>
      <w:del w:id="66" w:author="Lepore, Monica" w:date="2020-04-05T15:37:00Z">
        <w:r w:rsidRPr="00B238F3" w:rsidDel="00C106EB">
          <w:rPr>
            <w:rFonts w:ascii="Times New Roman" w:eastAsia="Times New Roman" w:hAnsi="Times New Roman" w:cs="Times New Roman"/>
            <w:sz w:val="24"/>
            <w:szCs w:val="24"/>
          </w:rPr>
          <w:delText xml:space="preserve">Claire Verden, </w:delText>
        </w:r>
      </w:del>
    </w:p>
    <w:p w:rsidR="00B238F3" w:rsidRPr="00B238F3" w:rsidRDefault="00B238F3" w:rsidP="00B238F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sz w:val="24"/>
          <w:szCs w:val="24"/>
        </w:rPr>
        <w:t>Bruce Norris,</w:t>
      </w:r>
      <w:ins w:id="67" w:author="Lepore, Monica" w:date="2020-04-05T15:37:00Z">
        <w:r w:rsidR="00C106EB">
          <w:rPr>
            <w:rFonts w:ascii="Times New Roman" w:eastAsia="Times New Roman" w:hAnsi="Times New Roman" w:cs="Times New Roman"/>
            <w:i/>
            <w:iCs/>
            <w:sz w:val="24"/>
            <w:szCs w:val="24"/>
          </w:rPr>
          <w:t xml:space="preserve"> </w:t>
        </w:r>
      </w:ins>
      <w:ins w:id="68" w:author="Lepore, Monica" w:date="2020-04-05T15:42:00Z">
        <w:r w:rsidR="00C106EB">
          <w:rPr>
            <w:rFonts w:ascii="Times New Roman" w:eastAsia="Times New Roman" w:hAnsi="Times New Roman" w:cs="Times New Roman"/>
            <w:i/>
            <w:iCs/>
            <w:sz w:val="24"/>
            <w:szCs w:val="24"/>
          </w:rPr>
          <w:t>Staff Advocate</w:t>
        </w:r>
      </w:ins>
      <w:del w:id="69" w:author="Lepore, Monica" w:date="2020-04-05T15:37:00Z">
        <w:r w:rsidRPr="00B238F3" w:rsidDel="00C106EB">
          <w:rPr>
            <w:rFonts w:ascii="Times New Roman" w:eastAsia="Times New Roman" w:hAnsi="Times New Roman" w:cs="Times New Roman"/>
            <w:sz w:val="24"/>
            <w:szCs w:val="24"/>
          </w:rPr>
          <w:delText xml:space="preserve"> </w:delText>
        </w:r>
        <w:r w:rsidRPr="00B238F3" w:rsidDel="00C106EB">
          <w:rPr>
            <w:rFonts w:ascii="Times New Roman" w:eastAsia="Times New Roman" w:hAnsi="Times New Roman" w:cs="Times New Roman"/>
            <w:i/>
            <w:iCs/>
            <w:sz w:val="24"/>
            <w:szCs w:val="24"/>
          </w:rPr>
          <w:delText>Faculty</w:delText>
        </w:r>
      </w:del>
    </w:p>
    <w:p w:rsidR="00B238F3" w:rsidRPr="00B238F3" w:rsidDel="00C106EB" w:rsidRDefault="00B238F3" w:rsidP="00B238F3">
      <w:pPr>
        <w:numPr>
          <w:ilvl w:val="0"/>
          <w:numId w:val="2"/>
        </w:numPr>
        <w:spacing w:before="100" w:beforeAutospacing="1" w:after="100" w:afterAutospacing="1" w:line="240" w:lineRule="auto"/>
        <w:rPr>
          <w:del w:id="70" w:author="Lepore, Monica" w:date="2020-04-05T15:38:00Z"/>
          <w:rFonts w:ascii="Times New Roman" w:eastAsia="Times New Roman" w:hAnsi="Times New Roman" w:cs="Times New Roman"/>
          <w:sz w:val="24"/>
          <w:szCs w:val="24"/>
        </w:rPr>
      </w:pPr>
      <w:del w:id="71" w:author="Lepore, Monica" w:date="2020-04-05T15:38:00Z">
        <w:r w:rsidRPr="00B238F3" w:rsidDel="00C106EB">
          <w:rPr>
            <w:rFonts w:ascii="Times New Roman" w:eastAsia="Times New Roman" w:hAnsi="Times New Roman" w:cs="Times New Roman"/>
            <w:sz w:val="24"/>
            <w:szCs w:val="24"/>
          </w:rPr>
          <w:delText xml:space="preserve">Hannah Cunliffe, </w:delText>
        </w:r>
        <w:r w:rsidRPr="00B238F3" w:rsidDel="00C106EB">
          <w:rPr>
            <w:rFonts w:ascii="Times New Roman" w:eastAsia="Times New Roman" w:hAnsi="Times New Roman" w:cs="Times New Roman"/>
            <w:i/>
            <w:iCs/>
            <w:sz w:val="24"/>
            <w:szCs w:val="24"/>
          </w:rPr>
          <w:delText>Graduate Student</w:delText>
        </w:r>
      </w:del>
    </w:p>
    <w:p w:rsidR="00B238F3" w:rsidRDefault="00B238F3" w:rsidP="00B238F3">
      <w:pPr>
        <w:numPr>
          <w:ilvl w:val="0"/>
          <w:numId w:val="2"/>
        </w:numPr>
        <w:spacing w:before="100" w:beforeAutospacing="1" w:after="100" w:afterAutospacing="1" w:line="240" w:lineRule="auto"/>
        <w:rPr>
          <w:ins w:id="72" w:author="Lepore, Monica" w:date="2020-04-05T15:41:00Z"/>
          <w:rFonts w:ascii="Times New Roman" w:eastAsia="Times New Roman" w:hAnsi="Times New Roman" w:cs="Times New Roman"/>
          <w:sz w:val="24"/>
          <w:szCs w:val="24"/>
        </w:rPr>
      </w:pPr>
      <w:del w:id="73" w:author="Lepore, Monica" w:date="2020-04-05T15:38:00Z">
        <w:r w:rsidRPr="00B238F3" w:rsidDel="00C106EB">
          <w:rPr>
            <w:rFonts w:ascii="Times New Roman" w:eastAsia="Times New Roman" w:hAnsi="Times New Roman" w:cs="Times New Roman"/>
            <w:sz w:val="24"/>
            <w:szCs w:val="24"/>
          </w:rPr>
          <w:delText xml:space="preserve">Maggie Cunliffe, </w:delText>
        </w:r>
        <w:r w:rsidRPr="00B238F3" w:rsidDel="00C106EB">
          <w:rPr>
            <w:rFonts w:ascii="Times New Roman" w:eastAsia="Times New Roman" w:hAnsi="Times New Roman" w:cs="Times New Roman"/>
            <w:i/>
            <w:iCs/>
            <w:sz w:val="24"/>
            <w:szCs w:val="24"/>
          </w:rPr>
          <w:delText>Consumer Advocate, Consultant</w:delText>
        </w:r>
      </w:del>
      <w:ins w:id="74" w:author="Lepore, Monica" w:date="2020-04-05T15:38:00Z">
        <w:r w:rsidR="00C106EB">
          <w:rPr>
            <w:rFonts w:ascii="Times New Roman" w:eastAsia="Times New Roman" w:hAnsi="Times New Roman" w:cs="Times New Roman"/>
            <w:sz w:val="24"/>
            <w:szCs w:val="24"/>
          </w:rPr>
          <w:t>Molly Santoro and Sydney Bachmayer, Student Administrators</w:t>
        </w:r>
      </w:ins>
    </w:p>
    <w:p w:rsidR="00C106EB" w:rsidRDefault="00C106EB" w:rsidP="00B238F3">
      <w:pPr>
        <w:numPr>
          <w:ilvl w:val="0"/>
          <w:numId w:val="2"/>
        </w:numPr>
        <w:spacing w:before="100" w:beforeAutospacing="1" w:after="100" w:afterAutospacing="1" w:line="240" w:lineRule="auto"/>
        <w:rPr>
          <w:ins w:id="75" w:author="Lepore, Monica" w:date="2020-04-05T15:41:00Z"/>
          <w:rFonts w:ascii="Times New Roman" w:eastAsia="Times New Roman" w:hAnsi="Times New Roman" w:cs="Times New Roman"/>
          <w:sz w:val="24"/>
          <w:szCs w:val="24"/>
        </w:rPr>
      </w:pPr>
      <w:ins w:id="76" w:author="Lepore, Monica" w:date="2020-04-05T15:41:00Z">
        <w:r>
          <w:rPr>
            <w:rFonts w:ascii="Times New Roman" w:eastAsia="Times New Roman" w:hAnsi="Times New Roman" w:cs="Times New Roman"/>
            <w:sz w:val="24"/>
            <w:szCs w:val="24"/>
          </w:rPr>
          <w:t>Dr. Tabetha Adkins, Dean, University College</w:t>
        </w:r>
      </w:ins>
    </w:p>
    <w:p w:rsidR="00C106EB" w:rsidRDefault="00C106EB" w:rsidP="00B238F3">
      <w:pPr>
        <w:numPr>
          <w:ilvl w:val="0"/>
          <w:numId w:val="2"/>
        </w:numPr>
        <w:spacing w:before="100" w:beforeAutospacing="1" w:after="100" w:afterAutospacing="1" w:line="240" w:lineRule="auto"/>
        <w:rPr>
          <w:ins w:id="77" w:author="Lepore, Monica" w:date="2020-04-05T15:43:00Z"/>
          <w:rFonts w:ascii="Times New Roman" w:eastAsia="Times New Roman" w:hAnsi="Times New Roman" w:cs="Times New Roman"/>
          <w:sz w:val="24"/>
          <w:szCs w:val="24"/>
        </w:rPr>
      </w:pPr>
      <w:ins w:id="78" w:author="Lepore, Monica" w:date="2020-04-05T15:41:00Z">
        <w:r>
          <w:rPr>
            <w:rFonts w:ascii="Times New Roman" w:eastAsia="Times New Roman" w:hAnsi="Times New Roman" w:cs="Times New Roman"/>
            <w:sz w:val="24"/>
            <w:szCs w:val="24"/>
          </w:rPr>
          <w:t>Faculty and Staff of the RAM Initiative Alliance (advocates)</w:t>
        </w:r>
      </w:ins>
    </w:p>
    <w:p w:rsidR="00B2559C" w:rsidRPr="00B238F3" w:rsidRDefault="00B2559C" w:rsidP="00B238F3">
      <w:pPr>
        <w:numPr>
          <w:ilvl w:val="0"/>
          <w:numId w:val="2"/>
        </w:numPr>
        <w:spacing w:before="100" w:beforeAutospacing="1" w:after="100" w:afterAutospacing="1" w:line="240" w:lineRule="auto"/>
        <w:rPr>
          <w:rFonts w:ascii="Times New Roman" w:eastAsia="Times New Roman" w:hAnsi="Times New Roman" w:cs="Times New Roman"/>
          <w:sz w:val="24"/>
          <w:szCs w:val="24"/>
        </w:rPr>
      </w:pPr>
      <w:ins w:id="79" w:author="Lepore, Monica" w:date="2020-04-05T15:43:00Z">
        <w:r>
          <w:rPr>
            <w:rFonts w:ascii="Times New Roman" w:eastAsia="Times New Roman" w:hAnsi="Times New Roman" w:cs="Times New Roman"/>
            <w:sz w:val="24"/>
            <w:szCs w:val="24"/>
          </w:rPr>
          <w:t>Supported by Pennsylvania Inclusive High</w:t>
        </w:r>
      </w:ins>
      <w:ins w:id="80" w:author="Lepore, Monica" w:date="2020-04-05T15:44:00Z">
        <w:r>
          <w:rPr>
            <w:rFonts w:ascii="Times New Roman" w:eastAsia="Times New Roman" w:hAnsi="Times New Roman" w:cs="Times New Roman"/>
            <w:sz w:val="24"/>
            <w:szCs w:val="24"/>
          </w:rPr>
          <w:t>er Education Consortium, DREAM Partnership and the WCU Foundation</w:t>
        </w:r>
      </w:ins>
    </w:p>
    <w:p w:rsidR="00B238F3" w:rsidRDefault="00B238F3" w:rsidP="00B238F3">
      <w:pPr>
        <w:spacing w:before="100" w:beforeAutospacing="1" w:after="100" w:afterAutospacing="1" w:line="240" w:lineRule="auto"/>
        <w:rPr>
          <w:ins w:id="81" w:author="Lepore, Monica" w:date="2020-04-05T15:25:00Z"/>
          <w:rFonts w:ascii="Times New Roman" w:eastAsia="Times New Roman" w:hAnsi="Times New Roman" w:cs="Times New Roman"/>
          <w:b/>
          <w:bCs/>
          <w:sz w:val="27"/>
          <w:szCs w:val="27"/>
        </w:rPr>
      </w:pPr>
      <w:r w:rsidRPr="00B238F3">
        <w:rPr>
          <w:rFonts w:ascii="Times New Roman" w:eastAsia="Times New Roman" w:hAnsi="Times New Roman" w:cs="Times New Roman"/>
          <w:b/>
          <w:bCs/>
          <w:sz w:val="27"/>
          <w:szCs w:val="27"/>
        </w:rPr>
        <w:t>ANNOUNCEMENT</w:t>
      </w:r>
    </w:p>
    <w:p w:rsidR="00B238F3" w:rsidRDefault="00B238F3" w:rsidP="00B238F3">
      <w:pPr>
        <w:spacing w:before="100" w:beforeAutospacing="1" w:after="100" w:afterAutospacing="1" w:line="240" w:lineRule="auto"/>
        <w:rPr>
          <w:ins w:id="82" w:author="Lepore, Monica" w:date="2020-04-05T15:25:00Z"/>
          <w:rFonts w:ascii="Times New Roman" w:eastAsia="Times New Roman" w:hAnsi="Times New Roman" w:cs="Times New Roman"/>
          <w:sz w:val="24"/>
          <w:szCs w:val="24"/>
        </w:rPr>
      </w:pPr>
      <w:ins w:id="83" w:author="Lepore, Monica" w:date="2020-04-05T15:25:00Z">
        <w:r w:rsidRPr="00B238F3">
          <w:rPr>
            <w:rFonts w:ascii="Times New Roman" w:eastAsia="Times New Roman" w:hAnsi="Times New Roman" w:cs="Times New Roman"/>
            <w:sz w:val="24"/>
            <w:szCs w:val="24"/>
          </w:rPr>
          <w:fldChar w:fldCharType="begin"/>
        </w:r>
        <w:r w:rsidRPr="00B238F3">
          <w:rPr>
            <w:rFonts w:ascii="Times New Roman" w:eastAsia="Times New Roman" w:hAnsi="Times New Roman" w:cs="Times New Roman"/>
            <w:sz w:val="24"/>
            <w:szCs w:val="24"/>
          </w:rPr>
          <w:instrText xml:space="preserve"> HYPERLINK "https://www.wcupa.edu/universityCollege/professionalStudies/documents/2020RAMInitiativeStudentApplicationFall2020withFERPAstatement.docx" </w:instrText>
        </w:r>
        <w:r w:rsidRPr="00B238F3">
          <w:rPr>
            <w:rFonts w:ascii="Times New Roman" w:eastAsia="Times New Roman" w:hAnsi="Times New Roman" w:cs="Times New Roman"/>
            <w:sz w:val="24"/>
            <w:szCs w:val="24"/>
          </w:rPr>
          <w:fldChar w:fldCharType="separate"/>
        </w:r>
        <w:r w:rsidRPr="00B238F3">
          <w:rPr>
            <w:rFonts w:ascii="Times New Roman" w:eastAsia="Times New Roman" w:hAnsi="Times New Roman" w:cs="Times New Roman"/>
            <w:color w:val="0000FF"/>
            <w:sz w:val="24"/>
            <w:szCs w:val="24"/>
            <w:u w:val="single"/>
          </w:rPr>
          <w:t>RAM Initiative Application, Due between</w:t>
        </w:r>
        <w:r>
          <w:rPr>
            <w:rFonts w:ascii="Times New Roman" w:eastAsia="Times New Roman" w:hAnsi="Times New Roman" w:cs="Times New Roman"/>
            <w:color w:val="0000FF"/>
            <w:sz w:val="24"/>
            <w:szCs w:val="24"/>
            <w:u w:val="single"/>
          </w:rPr>
          <w:t xml:space="preserve"> October</w:t>
        </w:r>
        <w:r w:rsidRPr="00B238F3">
          <w:rPr>
            <w:rFonts w:ascii="Times New Roman" w:eastAsia="Times New Roman" w:hAnsi="Times New Roman" w:cs="Times New Roman"/>
            <w:sz w:val="24"/>
            <w:szCs w:val="24"/>
          </w:rPr>
          <w:fldChar w:fldCharType="end"/>
        </w:r>
        <w:r w:rsidR="000F5932">
          <w:rPr>
            <w:rFonts w:ascii="Times New Roman" w:eastAsia="Times New Roman" w:hAnsi="Times New Roman" w:cs="Times New Roman"/>
            <w:sz w:val="24"/>
            <w:szCs w:val="24"/>
          </w:rPr>
          <w:t xml:space="preserve"> 1, 2020 and January 11</w:t>
        </w:r>
        <w:bookmarkStart w:id="84" w:name="_GoBack"/>
        <w:bookmarkEnd w:id="84"/>
        <w:r>
          <w:rPr>
            <w:rFonts w:ascii="Times New Roman" w:eastAsia="Times New Roman" w:hAnsi="Times New Roman" w:cs="Times New Roman"/>
            <w:sz w:val="24"/>
            <w:szCs w:val="24"/>
          </w:rPr>
          <w:t xml:space="preserve">, 2021 for the 3 spots available in Fall 2021. </w:t>
        </w:r>
      </w:ins>
    </w:p>
    <w:p w:rsidR="00B238F3" w:rsidRPr="00B238F3" w:rsidRDefault="00B238F3" w:rsidP="00B238F3">
      <w:pPr>
        <w:spacing w:before="100" w:beforeAutospacing="1" w:after="100" w:afterAutospacing="1" w:line="240" w:lineRule="auto"/>
        <w:outlineLvl w:val="2"/>
        <w:rPr>
          <w:rFonts w:ascii="Times New Roman" w:eastAsia="Times New Roman" w:hAnsi="Times New Roman" w:cs="Times New Roman"/>
          <w:b/>
          <w:bCs/>
          <w:sz w:val="27"/>
          <w:szCs w:val="27"/>
        </w:rPr>
      </w:pPr>
    </w:p>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del w:id="85" w:author="Lepore, Monica" w:date="2020-04-05T15:24:00Z">
        <w:r w:rsidRPr="00B238F3" w:rsidDel="00B238F3">
          <w:rPr>
            <w:rFonts w:ascii="Times New Roman" w:eastAsia="Times New Roman" w:hAnsi="Times New Roman" w:cs="Times New Roman"/>
            <w:sz w:val="24"/>
            <w:szCs w:val="24"/>
          </w:rPr>
          <w:delText xml:space="preserve">We are extending our deadline for applications: </w:delText>
        </w:r>
      </w:del>
      <w:r w:rsidRPr="00B238F3">
        <w:rPr>
          <w:rFonts w:ascii="Times New Roman" w:eastAsia="Times New Roman" w:hAnsi="Times New Roman" w:cs="Times New Roman"/>
          <w:sz w:val="24"/>
          <w:szCs w:val="24"/>
        </w:rPr>
        <w:t xml:space="preserve">Please submit </w:t>
      </w:r>
      <w:del w:id="86" w:author="Lepore, Monica" w:date="2020-04-05T15:24:00Z">
        <w:r w:rsidRPr="00B238F3" w:rsidDel="00B238F3">
          <w:rPr>
            <w:rFonts w:ascii="Times New Roman" w:eastAsia="Times New Roman" w:hAnsi="Times New Roman" w:cs="Times New Roman"/>
            <w:sz w:val="24"/>
            <w:szCs w:val="24"/>
          </w:rPr>
          <w:delText xml:space="preserve">between January 3rd and Monday February 10th </w:delText>
        </w:r>
      </w:del>
      <w:ins w:id="87" w:author="Lepore, Monica" w:date="2020-04-05T15:24:00Z">
        <w:r>
          <w:rPr>
            <w:rFonts w:ascii="Times New Roman" w:eastAsia="Times New Roman" w:hAnsi="Times New Roman" w:cs="Times New Roman"/>
            <w:sz w:val="24"/>
            <w:szCs w:val="24"/>
          </w:rPr>
          <w:t xml:space="preserve">by </w:t>
        </w:r>
      </w:ins>
      <w:r w:rsidRPr="00B238F3">
        <w:rPr>
          <w:rFonts w:ascii="Times New Roman" w:eastAsia="Times New Roman" w:hAnsi="Times New Roman" w:cs="Times New Roman"/>
          <w:sz w:val="24"/>
          <w:szCs w:val="24"/>
        </w:rPr>
        <w:t>4pm sent or delivered to</w:t>
      </w:r>
      <w:r w:rsidRPr="00B238F3">
        <w:rPr>
          <w:rFonts w:ascii="Times New Roman" w:eastAsia="Times New Roman" w:hAnsi="Times New Roman" w:cs="Times New Roman"/>
          <w:sz w:val="24"/>
          <w:szCs w:val="24"/>
        </w:rPr>
        <w:br/>
      </w:r>
      <w:r w:rsidRPr="00B238F3">
        <w:rPr>
          <w:rFonts w:ascii="Times New Roman" w:eastAsia="Times New Roman" w:hAnsi="Times New Roman" w:cs="Times New Roman"/>
          <w:b/>
          <w:bCs/>
          <w:sz w:val="24"/>
          <w:szCs w:val="24"/>
        </w:rPr>
        <w:t>WCU</w:t>
      </w:r>
      <w:r w:rsidRPr="00B238F3">
        <w:rPr>
          <w:rFonts w:ascii="Times New Roman" w:eastAsia="Times New Roman" w:hAnsi="Times New Roman" w:cs="Times New Roman"/>
          <w:sz w:val="24"/>
          <w:szCs w:val="24"/>
        </w:rPr>
        <w:br/>
      </w:r>
      <w:r w:rsidRPr="00B238F3">
        <w:rPr>
          <w:rFonts w:ascii="Times New Roman" w:eastAsia="Times New Roman" w:hAnsi="Times New Roman" w:cs="Times New Roman"/>
          <w:b/>
          <w:bCs/>
          <w:sz w:val="24"/>
          <w:szCs w:val="24"/>
        </w:rPr>
        <w:t>222 Lawrence Center</w:t>
      </w:r>
      <w:r w:rsidRPr="00B238F3">
        <w:rPr>
          <w:rFonts w:ascii="Times New Roman" w:eastAsia="Times New Roman" w:hAnsi="Times New Roman" w:cs="Times New Roman"/>
          <w:sz w:val="24"/>
          <w:szCs w:val="24"/>
        </w:rPr>
        <w:br/>
      </w:r>
      <w:r w:rsidRPr="00B238F3">
        <w:rPr>
          <w:rFonts w:ascii="Times New Roman" w:eastAsia="Times New Roman" w:hAnsi="Times New Roman" w:cs="Times New Roman"/>
          <w:b/>
          <w:bCs/>
          <w:sz w:val="24"/>
          <w:szCs w:val="24"/>
        </w:rPr>
        <w:t>In care of RAM Initiative</w:t>
      </w:r>
    </w:p>
    <w:p w:rsidR="00B238F3" w:rsidDel="00B238F3" w:rsidRDefault="00B238F3" w:rsidP="00B238F3">
      <w:pPr>
        <w:spacing w:before="100" w:beforeAutospacing="1" w:after="100" w:afterAutospacing="1" w:line="240" w:lineRule="auto"/>
        <w:rPr>
          <w:del w:id="88" w:author="Lepore, Monica" w:date="2020-04-05T15:25:00Z"/>
          <w:rFonts w:ascii="Times New Roman" w:eastAsia="Times New Roman" w:hAnsi="Times New Roman" w:cs="Times New Roman"/>
          <w:sz w:val="24"/>
          <w:szCs w:val="24"/>
        </w:rPr>
      </w:pPr>
      <w:del w:id="89" w:author="Lepore, Monica" w:date="2020-04-05T15:25:00Z">
        <w:r w:rsidRPr="00B238F3" w:rsidDel="00B238F3">
          <w:rPr>
            <w:rFonts w:ascii="Times New Roman" w:eastAsia="Times New Roman" w:hAnsi="Times New Roman" w:cs="Times New Roman"/>
            <w:sz w:val="24"/>
            <w:szCs w:val="24"/>
          </w:rPr>
          <w:fldChar w:fldCharType="begin"/>
        </w:r>
        <w:r w:rsidRPr="00B238F3" w:rsidDel="00B238F3">
          <w:rPr>
            <w:rFonts w:ascii="Times New Roman" w:eastAsia="Times New Roman" w:hAnsi="Times New Roman" w:cs="Times New Roman"/>
            <w:sz w:val="24"/>
            <w:szCs w:val="24"/>
          </w:rPr>
          <w:delInstrText xml:space="preserve"> HYPERLINK "https://www.wcupa.edu/universityCollege/professionalStudies/documents/2020RAMInitiativeStudentApplicationFall2020withFERPAstatement.docx" </w:delInstrText>
        </w:r>
        <w:r w:rsidRPr="00B238F3" w:rsidDel="00B238F3">
          <w:rPr>
            <w:rFonts w:ascii="Times New Roman" w:eastAsia="Times New Roman" w:hAnsi="Times New Roman" w:cs="Times New Roman"/>
            <w:sz w:val="24"/>
            <w:szCs w:val="24"/>
          </w:rPr>
          <w:fldChar w:fldCharType="separate"/>
        </w:r>
        <w:r w:rsidRPr="00B238F3" w:rsidDel="00B238F3">
          <w:rPr>
            <w:rFonts w:ascii="Times New Roman" w:eastAsia="Times New Roman" w:hAnsi="Times New Roman" w:cs="Times New Roman"/>
            <w:color w:val="0000FF"/>
            <w:sz w:val="24"/>
            <w:szCs w:val="24"/>
            <w:u w:val="single"/>
          </w:rPr>
          <w:delText>RAM Initiative Application, Due between</w:delText>
        </w:r>
      </w:del>
      <w:del w:id="90" w:author="Lepore, Monica" w:date="2020-04-05T15:23:00Z">
        <w:r w:rsidRPr="00B238F3" w:rsidDel="00B238F3">
          <w:rPr>
            <w:rFonts w:ascii="Times New Roman" w:eastAsia="Times New Roman" w:hAnsi="Times New Roman" w:cs="Times New Roman"/>
            <w:color w:val="0000FF"/>
            <w:sz w:val="24"/>
            <w:szCs w:val="24"/>
            <w:u w:val="single"/>
          </w:rPr>
          <w:delText xml:space="preserve"> January 3rd and February 10th  </w:delText>
        </w:r>
      </w:del>
      <w:del w:id="91" w:author="Lepore, Monica" w:date="2020-04-05T15:25:00Z">
        <w:r w:rsidRPr="00B238F3" w:rsidDel="00B238F3">
          <w:rPr>
            <w:rFonts w:ascii="Times New Roman" w:eastAsia="Times New Roman" w:hAnsi="Times New Roman" w:cs="Times New Roman"/>
            <w:sz w:val="24"/>
            <w:szCs w:val="24"/>
          </w:rPr>
          <w:fldChar w:fldCharType="end"/>
        </w:r>
      </w:del>
    </w:p>
    <w:p w:rsid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p>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p>
    <w:p w:rsidR="00B238F3" w:rsidRDefault="00B238F3" w:rsidP="00B238F3">
      <w:pPr>
        <w:spacing w:before="100" w:beforeAutospacing="1" w:after="100" w:afterAutospacing="1" w:line="240" w:lineRule="auto"/>
        <w:rPr>
          <w:ins w:id="92" w:author="Lepore, Monica" w:date="2020-04-05T15:25:00Z"/>
          <w:rFonts w:ascii="Times New Roman" w:eastAsia="Times New Roman" w:hAnsi="Times New Roman" w:cs="Times New Roman"/>
          <w:noProof/>
          <w:sz w:val="24"/>
          <w:szCs w:val="24"/>
        </w:rPr>
      </w:pPr>
    </w:p>
    <w:p w:rsidR="00B238F3" w:rsidRDefault="00B238F3" w:rsidP="00B238F3">
      <w:pPr>
        <w:spacing w:before="100" w:beforeAutospacing="1" w:after="100" w:afterAutospacing="1" w:line="240" w:lineRule="auto"/>
        <w:rPr>
          <w:ins w:id="93" w:author="Lepore, Monica" w:date="2020-04-05T15:25:00Z"/>
          <w:rFonts w:ascii="Times New Roman" w:eastAsia="Times New Roman" w:hAnsi="Times New Roman" w:cs="Times New Roman"/>
          <w:noProof/>
          <w:sz w:val="24"/>
          <w:szCs w:val="24"/>
        </w:rPr>
      </w:pPr>
    </w:p>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noProof/>
          <w:sz w:val="24"/>
          <w:szCs w:val="24"/>
        </w:rPr>
        <w:drawing>
          <wp:inline distT="0" distB="0" distL="0" distR="0">
            <wp:extent cx="3810000" cy="2857500"/>
            <wp:effectExtent l="0" t="0" r="0" b="0"/>
            <wp:docPr id="2" name="Picture 2" descr="RAM Initiative Group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 Initiative Group Ph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r w:rsidRPr="00B238F3">
        <w:rPr>
          <w:rFonts w:ascii="Times New Roman" w:eastAsia="Times New Roman" w:hAnsi="Times New Roman" w:cs="Times New Roman"/>
          <w:noProof/>
          <w:sz w:val="24"/>
          <w:szCs w:val="24"/>
        </w:rPr>
        <w:drawing>
          <wp:inline distT="0" distB="0" distL="0" distR="0">
            <wp:extent cx="3810000" cy="2857500"/>
            <wp:effectExtent l="0" t="0" r="0" b="0"/>
            <wp:docPr id="1" name="Picture 1" descr="RAM Initiative Group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Initiative Group Ph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B238F3" w:rsidRDefault="00B238F3" w:rsidP="00B238F3">
      <w:pPr>
        <w:spacing w:before="100" w:beforeAutospacing="1" w:after="100" w:afterAutospacing="1" w:line="240" w:lineRule="auto"/>
        <w:rPr>
          <w:ins w:id="94" w:author="Lepore, Monica" w:date="2020-04-05T15:25:00Z"/>
          <w:rFonts w:ascii="Times New Roman" w:eastAsia="Times New Roman" w:hAnsi="Times New Roman" w:cs="Times New Roman"/>
          <w:sz w:val="24"/>
          <w:szCs w:val="24"/>
        </w:rPr>
      </w:pPr>
      <w:r w:rsidRPr="00B238F3">
        <w:rPr>
          <w:rFonts w:ascii="Times New Roman" w:eastAsia="Times New Roman" w:hAnsi="Times New Roman" w:cs="Times New Roman"/>
          <w:sz w:val="24"/>
          <w:szCs w:val="24"/>
        </w:rPr>
        <w:t> </w:t>
      </w:r>
      <w:ins w:id="95" w:author="Lepore, Monica" w:date="2020-04-05T15:25:00Z">
        <w:r>
          <w:rPr>
            <w:rFonts w:ascii="Times New Roman" w:eastAsia="Times New Roman" w:hAnsi="Times New Roman" w:cs="Times New Roman"/>
            <w:sz w:val="24"/>
            <w:szCs w:val="24"/>
          </w:rPr>
          <w:t>Seems that there are two of the same photo on the web page; how about putting this one in to substitute for one of them?</w:t>
        </w:r>
      </w:ins>
    </w:p>
    <w:p w:rsidR="00B238F3" w:rsidRDefault="00B238F3" w:rsidP="00B238F3">
      <w:pPr>
        <w:spacing w:before="100" w:beforeAutospacing="1" w:after="100" w:afterAutospacing="1" w:line="240" w:lineRule="auto"/>
        <w:rPr>
          <w:ins w:id="96" w:author="Lepore, Monica" w:date="2020-04-05T15:26:00Z"/>
          <w:rFonts w:ascii="Times New Roman" w:eastAsia="Times New Roman" w:hAnsi="Times New Roman" w:cs="Times New Roman"/>
          <w:sz w:val="24"/>
          <w:szCs w:val="24"/>
        </w:rPr>
      </w:pPr>
      <w:ins w:id="97" w:author="Lepore, Monica" w:date="2020-04-05T15:27:00Z">
        <w:r>
          <w:rPr>
            <w:noProof/>
          </w:rPr>
          <w:lastRenderedPageBreak/>
          <w:drawing>
            <wp:inline distT="0" distB="0" distL="0" distR="0">
              <wp:extent cx="5943600" cy="3112100"/>
              <wp:effectExtent l="0" t="0" r="0" b="0"/>
              <wp:docPr id="3" name="Picture 3" descr="C:\Users\75MLEPORE\AppData\Local\Microsoft\Windows\INetCache\Content.Word\all ram initiative students jen and joann for insta take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5MLEPORE\AppData\Local\Microsoft\Windows\INetCache\Content.Word\all ram initiative students jen and joann for insta takeov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12100"/>
                      </a:xfrm>
                      <a:prstGeom prst="rect">
                        <a:avLst/>
                      </a:prstGeom>
                      <a:noFill/>
                      <a:ln>
                        <a:noFill/>
                      </a:ln>
                    </pic:spPr>
                  </pic:pic>
                </a:graphicData>
              </a:graphic>
            </wp:inline>
          </w:drawing>
        </w:r>
      </w:ins>
    </w:p>
    <w:p w:rsidR="00B238F3" w:rsidRPr="00B238F3" w:rsidRDefault="00B238F3" w:rsidP="00B238F3">
      <w:pPr>
        <w:spacing w:before="100" w:beforeAutospacing="1" w:after="100" w:afterAutospacing="1" w:line="240" w:lineRule="auto"/>
        <w:rPr>
          <w:rFonts w:ascii="Times New Roman" w:eastAsia="Times New Roman" w:hAnsi="Times New Roman" w:cs="Times New Roman"/>
          <w:sz w:val="24"/>
          <w:szCs w:val="24"/>
        </w:rPr>
      </w:pPr>
    </w:p>
    <w:p w:rsidR="00B238F3" w:rsidRDefault="00B238F3"/>
    <w:sectPr w:rsidR="00B23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2647C"/>
    <w:multiLevelType w:val="multilevel"/>
    <w:tmpl w:val="5490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F1CFF"/>
    <w:multiLevelType w:val="multilevel"/>
    <w:tmpl w:val="4CB4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pore, Monica">
    <w15:presenceInfo w15:providerId="AD" w15:userId="S-1-5-21-4233619015-2080383946-645500451-15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F3"/>
    <w:rsid w:val="000F5932"/>
    <w:rsid w:val="00B238F3"/>
    <w:rsid w:val="00B2559C"/>
    <w:rsid w:val="00C106EB"/>
    <w:rsid w:val="00CB0873"/>
    <w:rsid w:val="00DC2D4A"/>
    <w:rsid w:val="00FC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005C"/>
  <w15:chartTrackingRefBased/>
  <w15:docId w15:val="{B23D12AC-0C74-4476-A347-EA7DD2FA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238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38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8F3"/>
    <w:rPr>
      <w:b/>
      <w:bCs/>
    </w:rPr>
  </w:style>
  <w:style w:type="character" w:customStyle="1" w:styleId="Heading3Char">
    <w:name w:val="Heading 3 Char"/>
    <w:basedOn w:val="DefaultParagraphFont"/>
    <w:link w:val="Heading3"/>
    <w:uiPriority w:val="9"/>
    <w:rsid w:val="00B238F3"/>
    <w:rPr>
      <w:rFonts w:ascii="Times New Roman" w:eastAsia="Times New Roman" w:hAnsi="Times New Roman" w:cs="Times New Roman"/>
      <w:b/>
      <w:bCs/>
      <w:sz w:val="27"/>
      <w:szCs w:val="27"/>
    </w:rPr>
  </w:style>
  <w:style w:type="character" w:styleId="Emphasis">
    <w:name w:val="Emphasis"/>
    <w:basedOn w:val="DefaultParagraphFont"/>
    <w:uiPriority w:val="20"/>
    <w:qFormat/>
    <w:rsid w:val="00B238F3"/>
    <w:rPr>
      <w:i/>
      <w:iCs/>
    </w:rPr>
  </w:style>
  <w:style w:type="character" w:styleId="Hyperlink">
    <w:name w:val="Hyperlink"/>
    <w:basedOn w:val="DefaultParagraphFont"/>
    <w:uiPriority w:val="99"/>
    <w:semiHidden/>
    <w:unhideWhenUsed/>
    <w:rsid w:val="00B238F3"/>
    <w:rPr>
      <w:color w:val="0000FF"/>
      <w:u w:val="single"/>
    </w:rPr>
  </w:style>
  <w:style w:type="paragraph" w:styleId="BalloonText">
    <w:name w:val="Balloon Text"/>
    <w:basedOn w:val="Normal"/>
    <w:link w:val="BalloonTextChar"/>
    <w:uiPriority w:val="99"/>
    <w:semiHidden/>
    <w:unhideWhenUsed/>
    <w:rsid w:val="00B23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8926">
      <w:bodyDiv w:val="1"/>
      <w:marLeft w:val="0"/>
      <w:marRight w:val="0"/>
      <w:marTop w:val="0"/>
      <w:marBottom w:val="0"/>
      <w:divBdr>
        <w:top w:val="none" w:sz="0" w:space="0" w:color="auto"/>
        <w:left w:val="none" w:sz="0" w:space="0" w:color="auto"/>
        <w:bottom w:val="none" w:sz="0" w:space="0" w:color="auto"/>
        <w:right w:val="none" w:sz="0" w:space="0" w:color="auto"/>
      </w:divBdr>
      <w:divsChild>
        <w:div w:id="506797715">
          <w:marLeft w:val="0"/>
          <w:marRight w:val="0"/>
          <w:marTop w:val="0"/>
          <w:marBottom w:val="0"/>
          <w:divBdr>
            <w:top w:val="none" w:sz="0" w:space="0" w:color="auto"/>
            <w:left w:val="none" w:sz="0" w:space="0" w:color="auto"/>
            <w:bottom w:val="none" w:sz="0" w:space="0" w:color="auto"/>
            <w:right w:val="none" w:sz="0" w:space="0" w:color="auto"/>
          </w:divBdr>
          <w:divsChild>
            <w:div w:id="1183087717">
              <w:marLeft w:val="0"/>
              <w:marRight w:val="0"/>
              <w:marTop w:val="0"/>
              <w:marBottom w:val="0"/>
              <w:divBdr>
                <w:top w:val="none" w:sz="0" w:space="0" w:color="auto"/>
                <w:left w:val="none" w:sz="0" w:space="0" w:color="auto"/>
                <w:bottom w:val="none" w:sz="0" w:space="0" w:color="auto"/>
                <w:right w:val="none" w:sz="0" w:space="0" w:color="auto"/>
              </w:divBdr>
            </w:div>
            <w:div w:id="16962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Lepore, Monica</dc:creator>
  <cp:keywords/>
  <dc:description/>
  <cp:lastModifiedBy>Lepore, Monica</cp:lastModifiedBy>
  <cp:revision>3</cp:revision>
  <dcterms:created xsi:type="dcterms:W3CDTF">2020-04-05T19:22:00Z</dcterms:created>
  <dcterms:modified xsi:type="dcterms:W3CDTF">2020-04-05T19:53:00Z</dcterms:modified>
</cp:coreProperties>
</file>